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-204" w:tblpY="406"/>
        <w:tblW w:w="118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1192"/>
        <w:gridCol w:w="165"/>
        <w:gridCol w:w="163"/>
        <w:gridCol w:w="589"/>
        <w:gridCol w:w="399"/>
        <w:gridCol w:w="418"/>
        <w:gridCol w:w="428"/>
        <w:gridCol w:w="739"/>
        <w:gridCol w:w="70"/>
        <w:gridCol w:w="490"/>
        <w:gridCol w:w="532"/>
        <w:gridCol w:w="619"/>
        <w:gridCol w:w="674"/>
        <w:gridCol w:w="1020"/>
        <w:gridCol w:w="650"/>
        <w:gridCol w:w="830"/>
        <w:gridCol w:w="213"/>
        <w:gridCol w:w="846"/>
        <w:gridCol w:w="1694"/>
      </w:tblGrid>
      <w:tr w:rsidR="00ED3362" w:rsidRPr="008475C2" w14:paraId="0C909217" w14:textId="77777777" w:rsidTr="00DC09C0">
        <w:trPr>
          <w:trHeight w:val="509"/>
        </w:trPr>
        <w:tc>
          <w:tcPr>
            <w:tcW w:w="4814" w:type="dxa"/>
            <w:gridSpan w:val="11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41FB622" w14:textId="1DE01A2E" w:rsidR="00ED3362" w:rsidRPr="008475C2" w:rsidRDefault="007D4CA1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noProof/>
                <w:color w:val="808080" w:themeColor="background1" w:themeShade="80"/>
              </w:rPr>
              <w:drawing>
                <wp:anchor distT="0" distB="0" distL="114300" distR="114300" simplePos="0" relativeHeight="251691008" behindDoc="1" locked="0" layoutInCell="1" allowOverlap="1" wp14:anchorId="3959295C" wp14:editId="51CFBEDB">
                  <wp:simplePos x="0" y="0"/>
                  <wp:positionH relativeFrom="column">
                    <wp:posOffset>709930</wp:posOffset>
                  </wp:positionH>
                  <wp:positionV relativeFrom="paragraph">
                    <wp:posOffset>78740</wp:posOffset>
                  </wp:positionV>
                  <wp:extent cx="1317625" cy="511175"/>
                  <wp:effectExtent l="0" t="0" r="0" b="3175"/>
                  <wp:wrapTight wrapText="bothSides">
                    <wp:wrapPolygon edited="0">
                      <wp:start x="0" y="0"/>
                      <wp:lineTo x="0" y="20929"/>
                      <wp:lineTo x="21236" y="20929"/>
                      <wp:lineTo x="21236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78" w:type="dxa"/>
            <w:gridSpan w:val="9"/>
            <w:vMerge w:val="restart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F9B0375" w14:textId="77777777" w:rsidR="00ED3362" w:rsidRDefault="00ED3362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4"/>
                <w:lang w:eastAsia="es-CO"/>
              </w:rPr>
            </w:pPr>
            <w:r w:rsidRPr="00632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4"/>
                <w:lang w:eastAsia="es-CO"/>
              </w:rPr>
              <w:t>FORMATO DE INSCRIPCION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4"/>
                <w:lang w:eastAsia="es-CO"/>
              </w:rPr>
              <w:t xml:space="preserve"> Y/O NOVEDADES</w:t>
            </w:r>
            <w:r w:rsidRPr="00632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4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4"/>
                <w:lang w:eastAsia="es-CO"/>
              </w:rPr>
              <w:t xml:space="preserve"> </w:t>
            </w:r>
          </w:p>
          <w:p w14:paraId="18E04F76" w14:textId="37765EAE" w:rsidR="00ED3362" w:rsidRDefault="00ED3362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4"/>
                <w:lang w:eastAsia="es-CO"/>
              </w:rPr>
            </w:pPr>
            <w:r w:rsidRPr="009D6E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4"/>
                <w:highlight w:val="lightGray"/>
                <w:lang w:eastAsia="es-CO"/>
              </w:rPr>
              <w:t xml:space="preserve">BANCA </w:t>
            </w:r>
            <w:r w:rsidR="002F2CF1" w:rsidRPr="009D6E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4"/>
                <w:highlight w:val="lightGray"/>
                <w:lang w:eastAsia="es-CO"/>
              </w:rPr>
              <w:t>POR INTERNET</w:t>
            </w:r>
          </w:p>
          <w:p w14:paraId="70551EEE" w14:textId="77777777" w:rsidR="00ED3362" w:rsidRPr="008475C2" w:rsidRDefault="00ED3362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632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4"/>
                <w:lang w:eastAsia="es-CO"/>
              </w:rPr>
              <w:t xml:space="preserve"> PERSONA JURIDICA</w:t>
            </w:r>
          </w:p>
        </w:tc>
      </w:tr>
      <w:tr w:rsidR="00ED3362" w:rsidRPr="008475C2" w14:paraId="5559A68E" w14:textId="77777777" w:rsidTr="00DC09C0">
        <w:trPr>
          <w:trHeight w:val="509"/>
        </w:trPr>
        <w:tc>
          <w:tcPr>
            <w:tcW w:w="4814" w:type="dxa"/>
            <w:gridSpan w:val="11"/>
            <w:vMerge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413920" w14:textId="77777777" w:rsidR="00ED3362" w:rsidRPr="008475C2" w:rsidRDefault="00ED3362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7078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E394003" w14:textId="77777777" w:rsidR="00ED3362" w:rsidRPr="008475C2" w:rsidRDefault="00ED3362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</w:tr>
      <w:tr w:rsidR="002F17C3" w:rsidRPr="008770EC" w14:paraId="4F8477DE" w14:textId="77777777" w:rsidTr="00DC09C0">
        <w:trPr>
          <w:trHeight w:val="55"/>
        </w:trPr>
        <w:tc>
          <w:tcPr>
            <w:tcW w:w="3087" w:type="dxa"/>
            <w:gridSpan w:val="7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808080"/>
            <w:hideMark/>
          </w:tcPr>
          <w:p w14:paraId="15C6B713" w14:textId="77777777" w:rsidR="00ED3362" w:rsidRPr="008770EC" w:rsidRDefault="00ED3362" w:rsidP="00881223">
            <w:pPr>
              <w:spacing w:line="240" w:lineRule="auto"/>
              <w:rPr>
                <w:rFonts w:ascii="Arial" w:eastAsia="Times New Roman" w:hAnsi="Arial" w:cs="Arial"/>
                <w:b/>
                <w:color w:val="FFFFFF"/>
                <w:sz w:val="16"/>
                <w:szCs w:val="14"/>
                <w:lang w:eastAsia="es-CO"/>
              </w:rPr>
            </w:pPr>
            <w:r w:rsidRPr="008770EC">
              <w:rPr>
                <w:rFonts w:ascii="Arial" w:eastAsia="Times New Roman" w:hAnsi="Arial" w:cs="Arial"/>
                <w:b/>
                <w:color w:val="FFFFFF"/>
                <w:sz w:val="16"/>
                <w:szCs w:val="14"/>
                <w:lang w:eastAsia="es-CO"/>
              </w:rPr>
              <w:t>FECHA DE DILIGENCIAMIENTO</w:t>
            </w:r>
          </w:p>
        </w:tc>
        <w:tc>
          <w:tcPr>
            <w:tcW w:w="2259" w:type="dxa"/>
            <w:gridSpan w:val="5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808080"/>
          </w:tcPr>
          <w:p w14:paraId="036A013D" w14:textId="77777777" w:rsidR="00ED3362" w:rsidRPr="008770EC" w:rsidRDefault="00ED3362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4"/>
                <w:lang w:eastAsia="es-CO"/>
              </w:rPr>
            </w:pPr>
            <w:r w:rsidRPr="008770EC">
              <w:rPr>
                <w:rFonts w:ascii="Arial" w:eastAsia="Times New Roman" w:hAnsi="Arial" w:cs="Arial"/>
                <w:b/>
                <w:color w:val="FFFFFF"/>
                <w:sz w:val="16"/>
                <w:szCs w:val="14"/>
                <w:lang w:eastAsia="es-CO"/>
              </w:rPr>
              <w:t>CIUDAD-DEPARTAMENTO</w:t>
            </w:r>
          </w:p>
        </w:tc>
        <w:tc>
          <w:tcPr>
            <w:tcW w:w="2313" w:type="dxa"/>
            <w:gridSpan w:val="3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808080"/>
          </w:tcPr>
          <w:p w14:paraId="14BE3085" w14:textId="77777777" w:rsidR="00ED3362" w:rsidRPr="008770EC" w:rsidRDefault="00ED3362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4"/>
                <w:lang w:eastAsia="es-CO"/>
              </w:rPr>
            </w:pPr>
            <w:r w:rsidRPr="008770EC">
              <w:rPr>
                <w:rFonts w:ascii="Arial" w:eastAsia="Times New Roman" w:hAnsi="Arial" w:cs="Arial"/>
                <w:b/>
                <w:color w:val="FFFFFF"/>
                <w:sz w:val="16"/>
                <w:szCs w:val="14"/>
                <w:lang w:eastAsia="es-CO"/>
              </w:rPr>
              <w:t>NOMBRE DE OFICINA</w:t>
            </w:r>
          </w:p>
        </w:tc>
        <w:tc>
          <w:tcPr>
            <w:tcW w:w="4233" w:type="dxa"/>
            <w:gridSpan w:val="5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  <w:shd w:val="clear" w:color="auto" w:fill="808080"/>
          </w:tcPr>
          <w:p w14:paraId="5F5809FF" w14:textId="77777777" w:rsidR="00ED3362" w:rsidRPr="008770EC" w:rsidRDefault="00ED3362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4"/>
                <w:lang w:eastAsia="es-CO"/>
              </w:rPr>
            </w:pPr>
            <w:r w:rsidRPr="008770EC">
              <w:rPr>
                <w:rFonts w:ascii="Arial" w:eastAsia="Times New Roman" w:hAnsi="Arial" w:cs="Arial"/>
                <w:b/>
                <w:color w:val="FFFFFF"/>
                <w:sz w:val="16"/>
                <w:szCs w:val="14"/>
                <w:lang w:eastAsia="es-CO"/>
              </w:rPr>
              <w:t>TIPO DE TRAMITE</w:t>
            </w:r>
          </w:p>
        </w:tc>
      </w:tr>
      <w:tr w:rsidR="002F17C3" w:rsidRPr="008475C2" w14:paraId="7229C56E" w14:textId="77777777" w:rsidTr="00DC09C0">
        <w:trPr>
          <w:trHeight w:val="811"/>
        </w:trPr>
        <w:tc>
          <w:tcPr>
            <w:tcW w:w="135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75FA2" w14:textId="77777777" w:rsidR="002F17C3" w:rsidRPr="008770EC" w:rsidRDefault="002F17C3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A6A6A6"/>
                <w:sz w:val="14"/>
                <w:szCs w:val="14"/>
                <w:lang w:eastAsia="es-CO"/>
              </w:rPr>
            </w:pPr>
            <w:permStart w:id="2028225009" w:edGrp="everyone"/>
            <w:permStart w:id="2017528167" w:edGrp="everyone" w:colFirst="3" w:colLast="3"/>
            <w:permStart w:id="879827700" w:edGrp="everyone" w:colFirst="4" w:colLast="4"/>
            <w:r w:rsidRPr="008770EC">
              <w:rPr>
                <w:rFonts w:ascii="Arial" w:eastAsia="Times New Roman" w:hAnsi="Arial" w:cs="Arial"/>
                <w:b/>
                <w:color w:val="A6A6A6"/>
                <w:sz w:val="14"/>
                <w:szCs w:val="14"/>
                <w:lang w:eastAsia="es-CO"/>
              </w:rPr>
              <w:t>DD</w:t>
            </w:r>
            <w:permEnd w:id="2028225009"/>
          </w:p>
        </w:tc>
        <w:tc>
          <w:tcPr>
            <w:tcW w:w="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C977A" w14:textId="77777777" w:rsidR="002F17C3" w:rsidRPr="008770EC" w:rsidRDefault="002F17C3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A6A6A6"/>
                <w:sz w:val="14"/>
                <w:szCs w:val="14"/>
                <w:lang w:eastAsia="es-CO"/>
              </w:rPr>
            </w:pPr>
            <w:permStart w:id="590351614" w:edGrp="everyone"/>
            <w:r w:rsidRPr="008770EC">
              <w:rPr>
                <w:rFonts w:ascii="Arial" w:eastAsia="Times New Roman" w:hAnsi="Arial" w:cs="Arial"/>
                <w:b/>
                <w:color w:val="A6A6A6"/>
                <w:sz w:val="14"/>
                <w:szCs w:val="14"/>
                <w:lang w:eastAsia="es-CO"/>
              </w:rPr>
              <w:t>MM</w:t>
            </w:r>
            <w:permEnd w:id="590351614"/>
          </w:p>
        </w:tc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C040D" w14:textId="77777777" w:rsidR="002F17C3" w:rsidRPr="008770EC" w:rsidRDefault="002F17C3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A6A6A6"/>
                <w:sz w:val="14"/>
                <w:szCs w:val="14"/>
                <w:lang w:eastAsia="es-CO"/>
              </w:rPr>
            </w:pPr>
            <w:permStart w:id="1424502485" w:edGrp="everyone"/>
            <w:r w:rsidRPr="008770EC">
              <w:rPr>
                <w:rFonts w:ascii="Arial" w:eastAsia="Times New Roman" w:hAnsi="Arial" w:cs="Arial"/>
                <w:b/>
                <w:color w:val="A6A6A6"/>
                <w:sz w:val="14"/>
                <w:szCs w:val="14"/>
                <w:lang w:eastAsia="es-CO"/>
              </w:rPr>
              <w:t>AAAA</w:t>
            </w:r>
            <w:permEnd w:id="1424502485"/>
          </w:p>
        </w:tc>
        <w:tc>
          <w:tcPr>
            <w:tcW w:w="22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453AC" w14:textId="77777777" w:rsidR="002F17C3" w:rsidRPr="008475C2" w:rsidRDefault="0014697D" w:rsidP="00881223">
            <w:pPr>
              <w:spacing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                                                    </w:t>
            </w:r>
          </w:p>
        </w:tc>
        <w:tc>
          <w:tcPr>
            <w:tcW w:w="2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AA502" w14:textId="77777777" w:rsidR="002F17C3" w:rsidRPr="008475C2" w:rsidRDefault="0014697D" w:rsidP="00881223">
            <w:pPr>
              <w:spacing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                                                 </w:t>
            </w:r>
          </w:p>
        </w:tc>
        <w:tc>
          <w:tcPr>
            <w:tcW w:w="42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14:paraId="1246E21F" w14:textId="0195B51B" w:rsidR="002F17C3" w:rsidRDefault="007B1929" w:rsidP="00881223">
            <w:pPr>
              <w:spacing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90DB40" wp14:editId="7C0DC0FA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1270</wp:posOffset>
                      </wp:positionV>
                      <wp:extent cx="137795" cy="111760"/>
                      <wp:effectExtent l="0" t="0" r="14605" b="21590"/>
                      <wp:wrapNone/>
                      <wp:docPr id="11" name="11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1176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D6DC03" id="11 Rectángulo redondeado" o:spid="_x0000_s1026" style="position:absolute;margin-left:-1.55pt;margin-top:.1pt;width:10.85pt;height: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" filled="f" strokecolor="black [3213]" strokeweight="1.5pt"/>
                  </w:pict>
                </mc:Fallback>
              </mc:AlternateContent>
            </w:r>
            <w:r w:rsidR="002F17C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    </w:t>
            </w:r>
            <w:r w:rsidR="002F17C3" w:rsidRPr="002F17C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Creación</w:t>
            </w:r>
            <w:r w:rsidR="00832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/</w:t>
            </w:r>
            <w:r w:rsidR="00505417" w:rsidRPr="009D6E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Personalización</w:t>
            </w:r>
            <w:r w:rsidR="00505417" w:rsidRPr="009D6EEE">
              <w:rPr>
                <w:rFonts w:ascii="Arial" w:eastAsia="Times New Roman" w:hAnsi="Arial" w:cs="Arial"/>
                <w:color w:val="000000"/>
                <w:sz w:val="14"/>
                <w:szCs w:val="14"/>
                <w:highlight w:val="lightGray"/>
                <w:lang w:eastAsia="es-CO"/>
              </w:rPr>
              <w:t>/</w:t>
            </w:r>
            <w:r w:rsidR="006D2D28" w:rsidRPr="00BE796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Actualización/</w:t>
            </w:r>
            <w:r w:rsidR="00832C5D" w:rsidRPr="00BE796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Cambio</w:t>
            </w:r>
            <w:r w:rsidR="002F17C3" w:rsidRPr="002F17C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usuario</w:t>
            </w:r>
            <w:ins w:id="0" w:author="Alexander Marriaga Cortes" w:date="2022-06-30T09:56:00Z">
              <w:r w:rsidR="006D2D28">
                <w:rPr>
                  <w:rFonts w:ascii="Arial" w:eastAsia="Times New Roman" w:hAnsi="Arial" w:cs="Arial"/>
                  <w:color w:val="000000"/>
                  <w:sz w:val="14"/>
                  <w:szCs w:val="14"/>
                  <w:lang w:eastAsia="es-CO"/>
                </w:rPr>
                <w:t xml:space="preserve">                   </w:t>
              </w:r>
            </w:ins>
            <w:r w:rsidR="002F17C3" w:rsidRPr="002F17C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administrador</w:t>
            </w:r>
          </w:p>
          <w:p w14:paraId="51521F75" w14:textId="67519077" w:rsidR="002F17C3" w:rsidRDefault="00DC09C0" w:rsidP="00881223">
            <w:pPr>
              <w:spacing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615765" wp14:editId="46A73DCA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8890</wp:posOffset>
                      </wp:positionV>
                      <wp:extent cx="137795" cy="109220"/>
                      <wp:effectExtent l="0" t="0" r="14605" b="24130"/>
                      <wp:wrapNone/>
                      <wp:docPr id="2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922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7706A7" id="Rectángulo: esquinas redondeadas 2" o:spid="_x0000_s1026" style="position:absolute;margin-left:-2.55pt;margin-top:.7pt;width:10.85pt;height: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" filled="f" strokecolor="black [3213]" strokeweight="1.5pt"/>
                  </w:pict>
                </mc:Fallback>
              </mc:AlternateContent>
            </w:r>
            <w:r w:rsidR="005A222D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B2E6C5" wp14:editId="0DE0BBF6">
                      <wp:simplePos x="0" y="0"/>
                      <wp:positionH relativeFrom="column">
                        <wp:posOffset>1099587</wp:posOffset>
                      </wp:positionH>
                      <wp:positionV relativeFrom="paragraph">
                        <wp:posOffset>10160</wp:posOffset>
                      </wp:positionV>
                      <wp:extent cx="137795" cy="111760"/>
                      <wp:effectExtent l="0" t="0" r="14605" b="21590"/>
                      <wp:wrapNone/>
                      <wp:docPr id="12" name="12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1176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4C63731" id="12 Rectángulo redondeado" o:spid="_x0000_s1026" style="position:absolute;margin-left:86.6pt;margin-top:.8pt;width:10.85pt;height: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" filled="f" strokecolor="black [3213]" strokeweight="1.5pt"/>
                  </w:pict>
                </mc:Fallback>
              </mc:AlternateContent>
            </w:r>
            <w:r w:rsidR="007B192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    </w:t>
            </w:r>
            <w:r w:rsidR="007B1929" w:rsidRPr="002604B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Cambio Usuario Auditor</w:t>
            </w:r>
            <w:r w:rsidR="00761AD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</w:t>
            </w:r>
            <w:r w:rsidR="00761AD1" w:rsidRPr="00DC09C0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CO"/>
              </w:rPr>
              <w:t>Desbloqueo usuario</w:t>
            </w:r>
            <w:r>
              <w:rPr>
                <w:rFonts w:ascii="Arial" w:eastAsia="Times New Roman" w:hAnsi="Arial" w:cs="Arial"/>
                <w:color w:val="000000"/>
                <w:sz w:val="13"/>
                <w:szCs w:val="13"/>
                <w:lang w:eastAsia="es-CO"/>
              </w:rPr>
              <w:t xml:space="preserve"> </w:t>
            </w:r>
            <w:r w:rsidR="00761AD1" w:rsidRPr="00DC09C0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CO"/>
              </w:rPr>
              <w:t>Administrador</w:t>
            </w:r>
            <w:r w:rsidR="00830DA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      </w:t>
            </w:r>
          </w:p>
          <w:p w14:paraId="568DBDB2" w14:textId="3E622328" w:rsidR="002D59D7" w:rsidRDefault="002D59D7" w:rsidP="00881223">
            <w:pPr>
              <w:spacing w:line="240" w:lineRule="auto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4"/>
                <w:lang w:eastAsia="es-CO"/>
              </w:rPr>
              <w:t xml:space="preserve">         </w:t>
            </w:r>
          </w:p>
          <w:p w14:paraId="16B3289D" w14:textId="3FA95AD4" w:rsidR="007B1929" w:rsidRPr="002F17C3" w:rsidRDefault="002D59D7" w:rsidP="00881223">
            <w:pPr>
              <w:spacing w:line="240" w:lineRule="auto"/>
              <w:rPr>
                <w:rFonts w:ascii="Arial" w:eastAsia="Times New Roman" w:hAnsi="Arial" w:cs="Arial"/>
                <w:color w:val="000000"/>
                <w:sz w:val="12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4"/>
                <w:lang w:eastAsia="es-CO"/>
              </w:rPr>
              <w:t xml:space="preserve">        </w:t>
            </w:r>
            <w:r w:rsidRPr="008654D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Recuperar nombre de usuario administrador</w:t>
            </w:r>
          </w:p>
        </w:tc>
      </w:tr>
      <w:permEnd w:id="2017528167"/>
      <w:permEnd w:id="879827700"/>
      <w:tr w:rsidR="00ED3362" w:rsidRPr="008475C2" w14:paraId="48B01E8A" w14:textId="77777777" w:rsidTr="009C7700">
        <w:trPr>
          <w:trHeight w:hRule="exact" w:val="185"/>
        </w:trPr>
        <w:tc>
          <w:tcPr>
            <w:tcW w:w="11892" w:type="dxa"/>
            <w:gridSpan w:val="20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000000" w:fill="808080"/>
            <w:vAlign w:val="center"/>
            <w:hideMark/>
          </w:tcPr>
          <w:p w14:paraId="47880838" w14:textId="1DB13DE8" w:rsidR="00ED3362" w:rsidRPr="00961177" w:rsidRDefault="00ED3362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O"/>
              </w:rPr>
            </w:pPr>
            <w:r w:rsidRPr="00961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>1. DATOS DE</w:t>
            </w:r>
            <w:r w:rsidR="00A57A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 xml:space="preserve"> </w:t>
            </w:r>
            <w:r w:rsidRPr="00961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>L</w:t>
            </w:r>
            <w:r w:rsidR="00A57A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>A</w:t>
            </w:r>
            <w:r w:rsidRPr="00961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 xml:space="preserve"> </w:t>
            </w:r>
            <w:r w:rsidR="00A57A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>EMPRESA</w:t>
            </w:r>
            <w:r w:rsidR="00A57A30" w:rsidRPr="00961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 xml:space="preserve"> </w:t>
            </w:r>
            <w:r w:rsidRPr="00961177">
              <w:rPr>
                <w:rFonts w:ascii="Arial" w:eastAsia="Times New Roman" w:hAnsi="Arial" w:cs="Arial"/>
                <w:color w:val="FFFFFF"/>
                <w:sz w:val="16"/>
                <w:szCs w:val="14"/>
                <w:lang w:eastAsia="es-CO"/>
              </w:rPr>
              <w:t>(Recuerde que si este formato presenta alguna enmendadura no se tramitará)</w:t>
            </w:r>
          </w:p>
        </w:tc>
      </w:tr>
      <w:tr w:rsidR="002F17C3" w:rsidRPr="008475C2" w14:paraId="3BC7BDD6" w14:textId="77777777" w:rsidTr="00DC09C0">
        <w:trPr>
          <w:trHeight w:val="210"/>
        </w:trPr>
        <w:tc>
          <w:tcPr>
            <w:tcW w:w="8309" w:type="dxa"/>
            <w:gridSpan w:val="16"/>
            <w:tcBorders>
              <w:top w:val="single" w:sz="8" w:space="0" w:color="000000"/>
              <w:left w:val="doub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hideMark/>
          </w:tcPr>
          <w:p w14:paraId="279077F0" w14:textId="13DA809B" w:rsidR="002F17C3" w:rsidRPr="008475C2" w:rsidRDefault="002F17C3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r w:rsidRPr="00F0323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Razón Social</w:t>
            </w:r>
            <w:r w:rsidR="009C770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: 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FFFFFF"/>
              <w:right w:val="double" w:sz="4" w:space="0" w:color="auto"/>
            </w:tcBorders>
            <w:shd w:val="clear" w:color="auto" w:fill="auto"/>
          </w:tcPr>
          <w:p w14:paraId="6C5609ED" w14:textId="479BF3F3" w:rsidR="002F17C3" w:rsidRPr="008475C2" w:rsidRDefault="002F17C3" w:rsidP="00881223">
            <w:pPr>
              <w:spacing w:line="240" w:lineRule="auto"/>
              <w:ind w:left="12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NIT</w:t>
            </w:r>
            <w:r w:rsidR="00BB155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</w:t>
            </w:r>
          </w:p>
        </w:tc>
      </w:tr>
      <w:permStart w:id="503383223" w:edGrp="everyone" w:colFirst="0" w:colLast="0"/>
      <w:permStart w:id="1436890817" w:edGrp="everyone" w:colFirst="1" w:colLast="1"/>
      <w:tr w:rsidR="002F17C3" w:rsidRPr="008475C2" w14:paraId="00C03704" w14:textId="77777777" w:rsidTr="00DC09C0">
        <w:trPr>
          <w:trHeight w:val="40"/>
        </w:trPr>
        <w:tc>
          <w:tcPr>
            <w:tcW w:w="8309" w:type="dxa"/>
            <w:gridSpan w:val="16"/>
            <w:tcBorders>
              <w:top w:val="single" w:sz="8" w:space="0" w:color="FFFFFF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9494" w14:textId="36BEDC3E" w:rsidR="002F17C3" w:rsidRPr="008475C2" w:rsidRDefault="005A222D" w:rsidP="00881223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FE9C80" wp14:editId="66E675A5">
                      <wp:simplePos x="0" y="0"/>
                      <wp:positionH relativeFrom="column">
                        <wp:posOffset>4838700</wp:posOffset>
                      </wp:positionH>
                      <wp:positionV relativeFrom="paragraph">
                        <wp:posOffset>-423545</wp:posOffset>
                      </wp:positionV>
                      <wp:extent cx="137795" cy="111760"/>
                      <wp:effectExtent l="0" t="0" r="14605" b="21590"/>
                      <wp:wrapNone/>
                      <wp:docPr id="1" name="1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1176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B82C33" id="1 Rectángulo redondeado" o:spid="_x0000_s1026" style="position:absolute;margin-left:381pt;margin-top:-33.35pt;width:10.85pt;height: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" filled="f" strokecolor="black [3213]" strokeweight="1.5pt"/>
                  </w:pict>
                </mc:Fallback>
              </mc:AlternateContent>
            </w:r>
            <w:r w:rsidR="0014697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83" w:type="dxa"/>
            <w:gridSpan w:val="4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B2E9CE" w14:textId="77777777" w:rsidR="002F17C3" w:rsidRPr="008475C2" w:rsidRDefault="0014697D" w:rsidP="00881223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                                                                      </w:t>
            </w:r>
          </w:p>
        </w:tc>
      </w:tr>
      <w:permEnd w:id="503383223"/>
      <w:permEnd w:id="1436890817"/>
      <w:tr w:rsidR="00ED3362" w:rsidRPr="008475C2" w14:paraId="7FF4BAEE" w14:textId="77777777" w:rsidTr="00DC09C0">
        <w:trPr>
          <w:trHeight w:val="405"/>
        </w:trPr>
        <w:tc>
          <w:tcPr>
            <w:tcW w:w="4324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690B4A40" w14:textId="77777777" w:rsidR="00A57A30" w:rsidRDefault="00F03237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r w:rsidRPr="00D0783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Nombre del Representante Legal</w:t>
            </w:r>
          </w:p>
          <w:p w14:paraId="712C631F" w14:textId="77777777" w:rsidR="007D184B" w:rsidRPr="007D184B" w:rsidRDefault="007D184B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permStart w:id="1545824445" w:edGrp="everyone"/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                                                                                               </w:t>
            </w:r>
            <w:permEnd w:id="1545824445"/>
          </w:p>
        </w:tc>
        <w:tc>
          <w:tcPr>
            <w:tcW w:w="3985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EE39AD1" w14:textId="288D63EF" w:rsidR="00A57A30" w:rsidRDefault="002A0DAF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No. Documento de identificación:</w:t>
            </w:r>
          </w:p>
          <w:p w14:paraId="0CB715D3" w14:textId="77777777" w:rsidR="007D184B" w:rsidRPr="008475C2" w:rsidRDefault="007D184B" w:rsidP="00881223">
            <w:pPr>
              <w:spacing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permStart w:id="1999073306" w:edGrp="everyone"/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                                                                                                   </w:t>
            </w:r>
            <w:permEnd w:id="1999073306"/>
          </w:p>
        </w:tc>
        <w:tc>
          <w:tcPr>
            <w:tcW w:w="358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4" w:space="0" w:color="auto"/>
            </w:tcBorders>
            <w:hideMark/>
          </w:tcPr>
          <w:p w14:paraId="66CD0795" w14:textId="77777777" w:rsidR="00ED3362" w:rsidRDefault="00DC29C6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r w:rsidRPr="00D0783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Teléfono</w:t>
            </w:r>
            <w:r w:rsidR="009B00A8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celular</w:t>
            </w:r>
            <w:r w:rsidRPr="00D0783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Representante Legal:</w:t>
            </w:r>
          </w:p>
          <w:p w14:paraId="62A8C75A" w14:textId="77777777" w:rsidR="007D184B" w:rsidRPr="00D07833" w:rsidRDefault="007D184B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permStart w:id="1723229866" w:edGrp="everyone"/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                                                                            </w:t>
            </w:r>
            <w:permEnd w:id="1723229866"/>
          </w:p>
        </w:tc>
      </w:tr>
      <w:tr w:rsidR="00D07833" w:rsidRPr="008475C2" w14:paraId="3A82F48F" w14:textId="77777777" w:rsidTr="00DC09C0">
        <w:trPr>
          <w:trHeight w:val="411"/>
        </w:trPr>
        <w:tc>
          <w:tcPr>
            <w:tcW w:w="4324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</w:tcPr>
          <w:p w14:paraId="6AB44A99" w14:textId="77777777" w:rsidR="00D07833" w:rsidRDefault="00D07833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Nombre </w:t>
            </w:r>
            <w:r w:rsidR="002F17C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Usuario auditor de la empresa:</w:t>
            </w:r>
          </w:p>
          <w:p w14:paraId="219EBF74" w14:textId="77777777" w:rsidR="007D184B" w:rsidRPr="00D07833" w:rsidRDefault="007D184B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permStart w:id="1290474158" w:edGrp="everyone"/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                                                                                               </w:t>
            </w:r>
            <w:permEnd w:id="1290474158"/>
          </w:p>
        </w:tc>
        <w:tc>
          <w:tcPr>
            <w:tcW w:w="3985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2237FE2" w14:textId="0EF7CADB" w:rsidR="00D07833" w:rsidRDefault="00D07833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Correo electrónico</w:t>
            </w:r>
            <w:r w:rsidR="004E430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</w:t>
            </w:r>
            <w:r w:rsidR="004E4302" w:rsidRPr="00A7108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institucional o corporativo</w:t>
            </w:r>
            <w:r w:rsidR="00F0323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</w:t>
            </w:r>
            <w:r w:rsidR="002F17C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usuario auditor de la empresa </w:t>
            </w:r>
            <w:r w:rsidR="002A0DAF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para notificaciones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:</w:t>
            </w:r>
          </w:p>
          <w:p w14:paraId="06EDEA88" w14:textId="77777777" w:rsidR="007D184B" w:rsidRPr="00D07833" w:rsidRDefault="007D184B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permStart w:id="266407049" w:edGrp="everyone"/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                                                                                                   </w:t>
            </w:r>
            <w:permEnd w:id="266407049"/>
          </w:p>
        </w:tc>
        <w:tc>
          <w:tcPr>
            <w:tcW w:w="358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704B0652" w14:textId="77777777" w:rsidR="00D07833" w:rsidRDefault="00D07833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Teléfono </w:t>
            </w:r>
            <w:r w:rsidR="009B00A8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celular U</w:t>
            </w:r>
            <w:r w:rsidR="002F17C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suario auditor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:</w:t>
            </w:r>
          </w:p>
          <w:p w14:paraId="093E6A5C" w14:textId="77777777" w:rsidR="007D184B" w:rsidRPr="00D07833" w:rsidRDefault="007D184B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permStart w:id="287730945" w:edGrp="everyone"/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                                                                            </w:t>
            </w:r>
            <w:permEnd w:id="287730945"/>
          </w:p>
        </w:tc>
      </w:tr>
      <w:tr w:rsidR="002A0DAF" w:rsidRPr="008475C2" w14:paraId="3683688D" w14:textId="77777777" w:rsidTr="00BB155D">
        <w:trPr>
          <w:trHeight w:val="63"/>
        </w:trPr>
        <w:tc>
          <w:tcPr>
            <w:tcW w:w="11892" w:type="dxa"/>
            <w:gridSpan w:val="2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14:paraId="4CECE113" w14:textId="77777777" w:rsidR="002A0DAF" w:rsidRPr="002A0DAF" w:rsidRDefault="002A0DAF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2F17C3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es-CO"/>
              </w:rPr>
              <w:t>2. DATOS DEL USUARIO ADMINISTRADOR</w:t>
            </w:r>
          </w:p>
        </w:tc>
      </w:tr>
      <w:tr w:rsidR="002A0DAF" w:rsidRPr="008475C2" w14:paraId="55342E53" w14:textId="77777777" w:rsidTr="00DC09C0">
        <w:trPr>
          <w:trHeight w:val="307"/>
        </w:trPr>
        <w:tc>
          <w:tcPr>
            <w:tcW w:w="4324" w:type="dxa"/>
            <w:gridSpan w:val="10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000000"/>
            </w:tcBorders>
          </w:tcPr>
          <w:p w14:paraId="6A4EAA1C" w14:textId="77777777" w:rsidR="002A0DAF" w:rsidRDefault="002A0DAF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Nombre</w:t>
            </w:r>
          </w:p>
          <w:p w14:paraId="66E0D98C" w14:textId="77777777" w:rsidR="007D184B" w:rsidRDefault="007D184B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permStart w:id="1894976858" w:edGrp="everyone"/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                                                                                              </w:t>
            </w:r>
            <w:permEnd w:id="1894976858"/>
          </w:p>
        </w:tc>
        <w:tc>
          <w:tcPr>
            <w:tcW w:w="3335" w:type="dxa"/>
            <w:gridSpan w:val="5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B06C6D8" w14:textId="77777777" w:rsidR="002A0DAF" w:rsidRDefault="002A0DAF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No. Documento de identificación:</w:t>
            </w:r>
          </w:p>
          <w:p w14:paraId="2E073765" w14:textId="77777777" w:rsidR="007D184B" w:rsidRDefault="007D184B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permStart w:id="1654741653" w:edGrp="everyone"/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                                                           </w:t>
            </w:r>
          </w:p>
          <w:permEnd w:id="1654741653"/>
          <w:p w14:paraId="65E4D8E2" w14:textId="77777777" w:rsidR="007D184B" w:rsidRDefault="007D184B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176142FA" w14:textId="5D7DA350" w:rsidR="002A0DAF" w:rsidRDefault="002A0DAF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Correo electrónico</w:t>
            </w:r>
            <w:r w:rsidR="004E430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</w:t>
            </w:r>
            <w:r w:rsidR="004E4302" w:rsidRPr="00A7108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institucional o corporativo</w:t>
            </w:r>
            <w:r w:rsidRPr="00A7108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>: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</w:t>
            </w:r>
          </w:p>
          <w:p w14:paraId="09532161" w14:textId="77777777" w:rsidR="007D184B" w:rsidRDefault="007D184B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permStart w:id="1094088239" w:edGrp="everyone"/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                                                                                                                 </w:t>
            </w:r>
            <w:permEnd w:id="1094088239"/>
          </w:p>
        </w:tc>
      </w:tr>
      <w:tr w:rsidR="002A0DAF" w:rsidRPr="008475C2" w14:paraId="4DC20DB8" w14:textId="77777777" w:rsidTr="00DC09C0">
        <w:trPr>
          <w:trHeight w:val="255"/>
        </w:trPr>
        <w:tc>
          <w:tcPr>
            <w:tcW w:w="4324" w:type="dxa"/>
            <w:gridSpan w:val="10"/>
            <w:vMerge/>
            <w:tcBorders>
              <w:left w:val="double" w:sz="4" w:space="0" w:color="auto"/>
              <w:bottom w:val="double" w:sz="4" w:space="0" w:color="auto"/>
              <w:right w:val="single" w:sz="8" w:space="0" w:color="000000"/>
            </w:tcBorders>
          </w:tcPr>
          <w:p w14:paraId="4DE206CF" w14:textId="77777777" w:rsidR="002A0DAF" w:rsidRDefault="002A0DAF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3335" w:type="dxa"/>
            <w:gridSpan w:val="5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14:paraId="732C192C" w14:textId="77777777" w:rsidR="002A0DAF" w:rsidRDefault="002A0DAF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8" w:space="0" w:color="000000"/>
              <w:bottom w:val="double" w:sz="4" w:space="0" w:color="auto"/>
              <w:right w:val="double" w:sz="4" w:space="0" w:color="auto"/>
            </w:tcBorders>
          </w:tcPr>
          <w:p w14:paraId="7DCEB55A" w14:textId="77777777" w:rsidR="002A0DAF" w:rsidRDefault="002A0DAF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Celular: </w:t>
            </w:r>
          </w:p>
          <w:p w14:paraId="7E102E02" w14:textId="77777777" w:rsidR="007D184B" w:rsidRDefault="007D184B" w:rsidP="00881223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</w:pPr>
            <w:permStart w:id="1635938340" w:edGrp="everyone"/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CO"/>
              </w:rPr>
              <w:t xml:space="preserve">                                                                                                                  </w:t>
            </w:r>
            <w:permEnd w:id="1635938340"/>
          </w:p>
        </w:tc>
      </w:tr>
      <w:tr w:rsidR="00ED3362" w:rsidRPr="008475C2" w14:paraId="7C82FFDD" w14:textId="77777777" w:rsidTr="00BB155D">
        <w:trPr>
          <w:trHeight w:val="41"/>
        </w:trPr>
        <w:tc>
          <w:tcPr>
            <w:tcW w:w="11892" w:type="dxa"/>
            <w:gridSpan w:val="20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808080"/>
            <w:vAlign w:val="center"/>
            <w:hideMark/>
          </w:tcPr>
          <w:p w14:paraId="28952396" w14:textId="64D0979C" w:rsidR="00ED3362" w:rsidRPr="00961177" w:rsidRDefault="000D1714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4"/>
                <w:lang w:eastAsia="es-CO"/>
              </w:rPr>
              <w:t xml:space="preserve">3. </w:t>
            </w:r>
            <w:r w:rsidR="00ED33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4"/>
                <w:lang w:eastAsia="es-CO"/>
              </w:rPr>
              <w:t>I</w:t>
            </w:r>
            <w:r w:rsidR="00ED3362" w:rsidRPr="004239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4"/>
                <w:lang w:eastAsia="es-CO"/>
              </w:rPr>
              <w:t>NSCRIPCI</w:t>
            </w:r>
            <w:r w:rsidR="002F17C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4"/>
                <w:lang w:eastAsia="es-CO"/>
              </w:rPr>
              <w:t>Ó</w:t>
            </w:r>
            <w:r w:rsidR="00ED3362" w:rsidRPr="004239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4"/>
                <w:lang w:eastAsia="es-CO"/>
              </w:rPr>
              <w:t>N Y</w:t>
            </w:r>
            <w:r w:rsidR="00ED33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4"/>
                <w:lang w:eastAsia="es-CO"/>
              </w:rPr>
              <w:t xml:space="preserve">/O </w:t>
            </w:r>
            <w:r w:rsidR="00ED3362" w:rsidRPr="004239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4"/>
                <w:lang w:eastAsia="es-CO"/>
              </w:rPr>
              <w:t xml:space="preserve">NOVEDADES </w:t>
            </w:r>
          </w:p>
        </w:tc>
      </w:tr>
      <w:tr w:rsidR="000D1714" w:rsidRPr="008475C2" w14:paraId="76C88E63" w14:textId="77777777" w:rsidTr="00DC09C0">
        <w:trPr>
          <w:trHeight w:val="173"/>
        </w:trPr>
        <w:tc>
          <w:tcPr>
            <w:tcW w:w="3515" w:type="dxa"/>
            <w:gridSpan w:val="8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808080"/>
            <w:vAlign w:val="center"/>
          </w:tcPr>
          <w:p w14:paraId="6D079887" w14:textId="6B9322AF" w:rsidR="000D1714" w:rsidRDefault="000D1714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4"/>
                <w:lang w:eastAsia="es-CO"/>
              </w:rPr>
            </w:pPr>
            <w:r w:rsidRPr="000D171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2"/>
                <w:lang w:eastAsia="es-CO"/>
              </w:rPr>
              <w:t>CANTIDAD USUARIOS ADMINISTRADORES</w:t>
            </w:r>
          </w:p>
        </w:tc>
        <w:tc>
          <w:tcPr>
            <w:tcW w:w="1299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96420EB" w14:textId="522C8E22" w:rsidR="000D1714" w:rsidRPr="000D1714" w:rsidRDefault="000D1714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2"/>
                <w:lang w:eastAsia="es-CO"/>
              </w:rPr>
            </w:pPr>
            <w:r w:rsidRPr="000D1714">
              <w:rPr>
                <w:rFonts w:ascii="Arial" w:eastAsia="Times New Roman" w:hAnsi="Arial" w:cs="Arial"/>
                <w:sz w:val="16"/>
                <w:szCs w:val="12"/>
                <w:lang w:eastAsia="es-CO"/>
              </w:rPr>
              <w:t>Cantidad No</w:t>
            </w:r>
          </w:p>
        </w:tc>
        <w:tc>
          <w:tcPr>
            <w:tcW w:w="11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73287D2" w14:textId="77777777" w:rsidR="000D1714" w:rsidRPr="000D1714" w:rsidRDefault="000D1714" w:rsidP="008812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2"/>
                <w:lang w:eastAsia="es-CO"/>
              </w:rPr>
            </w:pPr>
            <w:r w:rsidRPr="000D1714">
              <w:rPr>
                <w:rFonts w:ascii="Arial" w:eastAsia="Times New Roman" w:hAnsi="Arial" w:cs="Arial"/>
                <w:b/>
                <w:bCs/>
                <w:sz w:val="16"/>
                <w:szCs w:val="12"/>
                <w:lang w:eastAsia="es-CO"/>
              </w:rPr>
              <w:t>[</w:t>
            </w:r>
            <w:r w:rsidRPr="000D1714">
              <w:rPr>
                <w:rFonts w:ascii="Arial" w:eastAsia="Times New Roman" w:hAnsi="Arial" w:cs="Arial"/>
                <w:b/>
                <w:bCs/>
                <w:sz w:val="16"/>
                <w:szCs w:val="12"/>
                <w:shd w:val="clear" w:color="auto" w:fill="F2F2F2" w:themeFill="background1" w:themeFillShade="F2"/>
                <w:lang w:eastAsia="es-CO"/>
              </w:rPr>
              <w:t xml:space="preserve">  </w:t>
            </w:r>
            <w:r w:rsidRPr="000D1714">
              <w:rPr>
                <w:rFonts w:ascii="Arial" w:eastAsia="Times New Roman" w:hAnsi="Arial" w:cs="Arial"/>
                <w:sz w:val="16"/>
                <w:szCs w:val="12"/>
                <w:shd w:val="clear" w:color="auto" w:fill="F2F2F2" w:themeFill="background1" w:themeFillShade="F2"/>
                <w:lang w:eastAsia="es-CO"/>
              </w:rPr>
              <w:t xml:space="preserve">               </w:t>
            </w:r>
            <w:r w:rsidRPr="000D1714">
              <w:rPr>
                <w:rFonts w:ascii="Arial" w:eastAsia="Times New Roman" w:hAnsi="Arial" w:cs="Arial"/>
                <w:sz w:val="16"/>
                <w:szCs w:val="12"/>
                <w:lang w:eastAsia="es-CO"/>
              </w:rPr>
              <w:t xml:space="preserve"> </w:t>
            </w:r>
            <w:r w:rsidRPr="000D1714">
              <w:rPr>
                <w:rFonts w:ascii="Arial" w:eastAsia="Times New Roman" w:hAnsi="Arial" w:cs="Arial"/>
                <w:b/>
                <w:bCs/>
                <w:sz w:val="16"/>
                <w:szCs w:val="12"/>
                <w:lang w:eastAsia="es-CO"/>
              </w:rPr>
              <w:t xml:space="preserve">}               </w:t>
            </w:r>
            <w:r w:rsidRPr="000D1714">
              <w:rPr>
                <w:rFonts w:ascii="Arial" w:eastAsia="Times New Roman" w:hAnsi="Arial" w:cs="Arial"/>
                <w:sz w:val="16"/>
                <w:szCs w:val="12"/>
                <w:lang w:eastAsia="es-CO"/>
              </w:rPr>
              <w:t xml:space="preserve">  </w:t>
            </w:r>
          </w:p>
        </w:tc>
        <w:tc>
          <w:tcPr>
            <w:tcW w:w="3387" w:type="dxa"/>
            <w:gridSpan w:val="5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55120E07" w14:textId="6BAF623B" w:rsidR="000D1714" w:rsidRPr="000D1714" w:rsidRDefault="000D1714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2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2"/>
                <w:lang w:eastAsia="es-CO"/>
              </w:rPr>
              <w:t>DOBLE ROL PARA EL ADMINISTRADOR</w:t>
            </w:r>
          </w:p>
        </w:tc>
        <w:tc>
          <w:tcPr>
            <w:tcW w:w="254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5591D6" w14:textId="525F54A5" w:rsidR="000D1714" w:rsidRPr="00881223" w:rsidRDefault="00C179A0" w:rsidP="0088122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2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42BC653" wp14:editId="3BF6F3E3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2540</wp:posOffset>
                      </wp:positionV>
                      <wp:extent cx="137795" cy="111760"/>
                      <wp:effectExtent l="0" t="0" r="14605" b="21590"/>
                      <wp:wrapNone/>
                      <wp:docPr id="4" name="12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1176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BB6F1F" id="12 Rectángulo redondeado" o:spid="_x0000_s1026" style="position:absolute;margin-left:78.5pt;margin-top:.2pt;width:10.85pt;height: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" filled="f" strokecolor="black [3213]" strokeweight="1.5pt"/>
                  </w:pict>
                </mc:Fallback>
              </mc:AlternateContent>
            </w:r>
            <w:r w:rsidR="00881223">
              <w:rPr>
                <w:rFonts w:ascii="Arial" w:eastAsia="Times New Roman" w:hAnsi="Arial" w:cs="Arial"/>
                <w:b/>
                <w:bCs/>
                <w:sz w:val="16"/>
                <w:szCs w:val="12"/>
                <w:lang w:eastAsia="es-CO"/>
              </w:rPr>
              <w:t xml:space="preserve">SI                        NO  </w:t>
            </w:r>
          </w:p>
        </w:tc>
      </w:tr>
      <w:tr w:rsidR="002F17C3" w:rsidRPr="008475C2" w14:paraId="000CCD1D" w14:textId="77777777" w:rsidTr="00DC09C0">
        <w:trPr>
          <w:trHeight w:val="157"/>
        </w:trPr>
        <w:tc>
          <w:tcPr>
            <w:tcW w:w="161" w:type="dxa"/>
            <w:tcBorders>
              <w:lef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489EC156" w14:textId="77777777" w:rsidR="002F17C3" w:rsidRPr="00C27DB2" w:rsidRDefault="002F17C3" w:rsidP="0088122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</w:tc>
        <w:tc>
          <w:tcPr>
            <w:tcW w:w="11731" w:type="dxa"/>
            <w:gridSpan w:val="19"/>
            <w:tcBorders>
              <w:top w:val="single" w:sz="8" w:space="0" w:color="000000"/>
              <w:left w:val="nil"/>
              <w:right w:val="double" w:sz="4" w:space="0" w:color="auto"/>
            </w:tcBorders>
            <w:shd w:val="clear" w:color="000000" w:fill="808080"/>
            <w:vAlign w:val="center"/>
          </w:tcPr>
          <w:p w14:paraId="0D6BEA6B" w14:textId="5BBD09D4" w:rsidR="002F17C3" w:rsidRPr="00F14765" w:rsidRDefault="0042686F" w:rsidP="008812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>4</w:t>
            </w:r>
            <w:r w:rsidR="002F17C3" w:rsidRPr="00F1476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 xml:space="preserve">. </w:t>
            </w:r>
            <w:r w:rsidR="0052266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 xml:space="preserve">MONTO </w:t>
            </w:r>
            <w:r w:rsidR="002F17C3" w:rsidRPr="00F1476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 xml:space="preserve">LIMITE PARA </w:t>
            </w:r>
            <w:r w:rsidR="001355BB" w:rsidRPr="00F1476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 xml:space="preserve">TRANSFERENCIAS </w:t>
            </w:r>
            <w:r w:rsidR="001355B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>BANCARIAS</w:t>
            </w:r>
          </w:p>
        </w:tc>
      </w:tr>
      <w:tr w:rsidR="001A5521" w:rsidRPr="008475C2" w14:paraId="5AC8FCF9" w14:textId="77777777" w:rsidTr="00DC09C0">
        <w:trPr>
          <w:trHeight w:val="245"/>
        </w:trPr>
        <w:tc>
          <w:tcPr>
            <w:tcW w:w="168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58E5E6" w14:textId="6FF0DC00" w:rsidR="00D90DAA" w:rsidRPr="00D90DAA" w:rsidRDefault="00D90DAA" w:rsidP="00D90DAA">
            <w:pPr>
              <w:spacing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D90DAA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Máx. diario ctas</w:t>
            </w:r>
            <w:r w:rsidR="001A5521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.</w:t>
            </w:r>
            <w:r w:rsidRPr="00D90DAA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propias</w:t>
            </w:r>
          </w:p>
        </w:tc>
        <w:tc>
          <w:tcPr>
            <w:tcW w:w="1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C46B7F" w14:textId="627E626F" w:rsidR="00D90DAA" w:rsidRPr="001A4D78" w:rsidRDefault="00D90DAA" w:rsidP="00D90DAA">
            <w:pPr>
              <w:spacing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</w:t>
            </w:r>
            <w:permStart w:id="1314090450" w:edGrp="everyone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                                     </w:t>
            </w:r>
            <w:permEnd w:id="1314090450"/>
          </w:p>
        </w:tc>
        <w:tc>
          <w:tcPr>
            <w:tcW w:w="245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C13092" w14:textId="165EC95A" w:rsidR="00D90DAA" w:rsidRPr="001A4D78" w:rsidRDefault="00D90DAA" w:rsidP="00D90DAA">
            <w:pPr>
              <w:spacing w:line="240" w:lineRule="auto"/>
              <w:ind w:left="-73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</w:pPr>
            <w:r w:rsidRPr="001A4D7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>Máx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>.</w:t>
            </w:r>
            <w:r w:rsidRPr="001A4D7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 xml:space="preserve"> diario c</w:t>
            </w:r>
            <w:r w:rsidR="002E1C54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>ta</w:t>
            </w:r>
            <w:r w:rsidRPr="001A4D7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>s</w:t>
            </w:r>
            <w:r w:rsidR="002E1C54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>.</w:t>
            </w:r>
            <w:r w:rsidRPr="001A4D7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>de terceros BAC</w:t>
            </w:r>
          </w:p>
        </w:tc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714BD8" w14:textId="16CEBA8B" w:rsidR="00D90DAA" w:rsidRPr="008475C2" w:rsidRDefault="00D90DAA" w:rsidP="00D90DA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</w:t>
            </w:r>
            <w:permStart w:id="1986602048" w:edGrp="everyone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                                     </w:t>
            </w:r>
            <w:permEnd w:id="1986602048"/>
          </w:p>
        </w:tc>
        <w:tc>
          <w:tcPr>
            <w:tcW w:w="25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779295" w14:textId="2FEADD9B" w:rsidR="00D90DAA" w:rsidRPr="001A4D78" w:rsidRDefault="00D90DAA" w:rsidP="00D90DAA">
            <w:pPr>
              <w:spacing w:line="240" w:lineRule="auto"/>
              <w:ind w:left="-73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</w:pPr>
            <w:r w:rsidRPr="00BE796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>Máx. diario ctas</w:t>
            </w:r>
            <w:r w:rsidR="002E1C54" w:rsidRPr="00BE796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>.</w:t>
            </w:r>
            <w:r w:rsidRPr="00BE796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 xml:space="preserve"> terceros </w:t>
            </w:r>
            <w:r w:rsidR="002E61DF" w:rsidRPr="00BE796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>otros</w:t>
            </w:r>
            <w:r w:rsidR="002E1C54" w:rsidRPr="00BE796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 xml:space="preserve"> bancos</w:t>
            </w:r>
            <w:r w:rsidR="002E61DF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 xml:space="preserve"> 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000000" w:fill="auto"/>
            <w:vAlign w:val="center"/>
          </w:tcPr>
          <w:p w14:paraId="733F345E" w14:textId="41E06B07" w:rsidR="00D90DAA" w:rsidRPr="008475C2" w:rsidRDefault="00D90DAA" w:rsidP="00D90DA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</w:t>
            </w:r>
            <w:permStart w:id="692586246" w:edGrp="everyone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                                     </w:t>
            </w:r>
            <w:permEnd w:id="692586246"/>
          </w:p>
        </w:tc>
      </w:tr>
      <w:tr w:rsidR="00D90DAA" w:rsidRPr="008475C2" w14:paraId="1D41C974" w14:textId="77777777" w:rsidTr="00BB155D">
        <w:trPr>
          <w:trHeight w:val="121"/>
        </w:trPr>
        <w:tc>
          <w:tcPr>
            <w:tcW w:w="11892" w:type="dxa"/>
            <w:gridSpan w:val="20"/>
            <w:tcBorders>
              <w:top w:val="single" w:sz="8" w:space="0" w:color="000000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808080"/>
            <w:vAlign w:val="center"/>
            <w:hideMark/>
          </w:tcPr>
          <w:p w14:paraId="6B9DBBFD" w14:textId="2E3F31C9" w:rsidR="00D90DAA" w:rsidRPr="00961177" w:rsidRDefault="00BE6A28" w:rsidP="00D90DAA">
            <w:pPr>
              <w:spacing w:line="240" w:lineRule="auto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DD186CD" wp14:editId="18C7ED7F">
                      <wp:simplePos x="0" y="0"/>
                      <wp:positionH relativeFrom="column">
                        <wp:posOffset>6100445</wp:posOffset>
                      </wp:positionH>
                      <wp:positionV relativeFrom="paragraph">
                        <wp:posOffset>-428625</wp:posOffset>
                      </wp:positionV>
                      <wp:extent cx="137795" cy="111760"/>
                      <wp:effectExtent l="0" t="0" r="14605" b="21590"/>
                      <wp:wrapNone/>
                      <wp:docPr id="3" name="12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1176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53159A" id="12 Rectángulo redondeado" o:spid="_x0000_s1026" style="position:absolute;margin-left:480.35pt;margin-top:-33.75pt;width:10.85pt;height: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" filled="f" strokecolor="black [3213]" strokeweight="1.5pt"/>
                  </w:pict>
                </mc:Fallback>
              </mc:AlternateContent>
            </w:r>
            <w:r w:rsidR="00D90D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>5</w:t>
            </w:r>
            <w:r w:rsidR="00D90DAA" w:rsidRPr="00961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 xml:space="preserve">.  DEFINICION DE LIMITES DIARIOS POR TIPO DE TRANSACCIÓN  </w:t>
            </w:r>
          </w:p>
        </w:tc>
      </w:tr>
      <w:tr w:rsidR="00D90DAA" w:rsidRPr="008475C2" w14:paraId="79747BE7" w14:textId="77777777" w:rsidTr="00DC09C0">
        <w:trPr>
          <w:trHeight w:val="209"/>
        </w:trPr>
        <w:tc>
          <w:tcPr>
            <w:tcW w:w="2669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  <w:hideMark/>
          </w:tcPr>
          <w:p w14:paraId="7FDA3A62" w14:textId="77777777" w:rsidR="00D90DAA" w:rsidRPr="008475C2" w:rsidRDefault="00D90DAA" w:rsidP="00D90D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Transacción</w:t>
            </w:r>
          </w:p>
        </w:tc>
        <w:tc>
          <w:tcPr>
            <w:tcW w:w="158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71FEBA3C" w14:textId="77777777" w:rsidR="00D90DAA" w:rsidRPr="008475C2" w:rsidRDefault="00D90DAA" w:rsidP="00D90D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Número de transacciones diarias</w:t>
            </w:r>
          </w:p>
        </w:tc>
        <w:tc>
          <w:tcPr>
            <w:tcW w:w="1711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543B7AB8" w14:textId="77777777" w:rsidR="00D90DAA" w:rsidRPr="008475C2" w:rsidRDefault="00D90DAA" w:rsidP="00D90D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 xml:space="preserve">Monto máximo diario </w:t>
            </w:r>
          </w:p>
        </w:tc>
        <w:tc>
          <w:tcPr>
            <w:tcW w:w="317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08DFC67B" w14:textId="6936C82B" w:rsidR="00D90DAA" w:rsidRPr="008475C2" w:rsidRDefault="00D90DAA" w:rsidP="00D90D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Transacción</w:t>
            </w:r>
          </w:p>
        </w:tc>
        <w:tc>
          <w:tcPr>
            <w:tcW w:w="2753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6A6A6"/>
            <w:vAlign w:val="center"/>
          </w:tcPr>
          <w:p w14:paraId="0BCE03CD" w14:textId="1B5E1068" w:rsidR="00D90DAA" w:rsidRPr="008475C2" w:rsidRDefault="00D90DAA" w:rsidP="00D90D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 xml:space="preserve">Monto máximo diario </w:t>
            </w:r>
          </w:p>
        </w:tc>
      </w:tr>
      <w:tr w:rsidR="00D90DAA" w:rsidRPr="008475C2" w14:paraId="2D39B375" w14:textId="77777777" w:rsidTr="00DC09C0">
        <w:trPr>
          <w:trHeight w:val="143"/>
        </w:trPr>
        <w:tc>
          <w:tcPr>
            <w:tcW w:w="2669" w:type="dxa"/>
            <w:gridSpan w:val="6"/>
            <w:tcBorders>
              <w:top w:val="single" w:sz="8" w:space="0" w:color="000000"/>
              <w:left w:val="double" w:sz="4" w:space="0" w:color="auto"/>
              <w:right w:val="single" w:sz="8" w:space="0" w:color="000000"/>
            </w:tcBorders>
            <w:shd w:val="clear" w:color="000000" w:fill="auto"/>
            <w:vAlign w:val="center"/>
            <w:hideMark/>
          </w:tcPr>
          <w:p w14:paraId="04C2421C" w14:textId="77777777" w:rsidR="00D90DAA" w:rsidRPr="008475C2" w:rsidRDefault="00D90DAA" w:rsidP="00D90DAA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permStart w:id="680154084" w:edGrp="everyone" w:colFirst="1" w:colLast="1"/>
            <w:r w:rsidRPr="008475C2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Pago de servicios públicos y privados</w:t>
            </w:r>
          </w:p>
        </w:tc>
        <w:tc>
          <w:tcPr>
            <w:tcW w:w="15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6EE2F2" w14:textId="77777777" w:rsidR="00D90DAA" w:rsidRPr="008475C2" w:rsidRDefault="00D90DAA" w:rsidP="00D90DAA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                              </w:t>
            </w:r>
          </w:p>
        </w:tc>
        <w:tc>
          <w:tcPr>
            <w:tcW w:w="171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052F49" w14:textId="1B5E1834" w:rsidR="00D90DAA" w:rsidRPr="008475C2" w:rsidRDefault="00D90DAA" w:rsidP="00D90DAA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$</w:t>
            </w: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</w:t>
            </w:r>
            <w:permStart w:id="2097896396" w:edGrp="everyone"/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                                     </w:t>
            </w:r>
            <w:permEnd w:id="2097896396"/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</w:t>
            </w:r>
          </w:p>
        </w:tc>
        <w:tc>
          <w:tcPr>
            <w:tcW w:w="317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F3E766" w14:textId="77777777" w:rsidR="00D90DAA" w:rsidRPr="008475C2" w:rsidRDefault="00D90DAA" w:rsidP="00D90DAA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Emisión de giros</w:t>
            </w: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(Giros a terceros)</w:t>
            </w:r>
          </w:p>
        </w:tc>
        <w:tc>
          <w:tcPr>
            <w:tcW w:w="2753" w:type="dxa"/>
            <w:gridSpan w:val="3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  <w:shd w:val="clear" w:color="000000" w:fill="auto"/>
            <w:vAlign w:val="center"/>
          </w:tcPr>
          <w:p w14:paraId="7D0112C3" w14:textId="488EC876" w:rsidR="00D90DAA" w:rsidRPr="008475C2" w:rsidRDefault="00D90DAA" w:rsidP="00D90DAA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$</w:t>
            </w: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</w:t>
            </w:r>
            <w:permStart w:id="1076129210" w:edGrp="everyone"/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                                                     </w:t>
            </w:r>
            <w:permEnd w:id="1076129210"/>
          </w:p>
        </w:tc>
      </w:tr>
      <w:tr w:rsidR="00D90DAA" w:rsidRPr="008475C2" w14:paraId="65312719" w14:textId="77777777" w:rsidTr="00DC09C0">
        <w:trPr>
          <w:trHeight w:val="103"/>
        </w:trPr>
        <w:tc>
          <w:tcPr>
            <w:tcW w:w="2669" w:type="dxa"/>
            <w:gridSpan w:val="6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A669A5" w14:textId="77777777" w:rsidR="00D90DAA" w:rsidRPr="008475C2" w:rsidRDefault="00D90DAA" w:rsidP="00D90DAA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permStart w:id="1381962180" w:edGrp="everyone" w:colFirst="1" w:colLast="1"/>
            <w:permEnd w:id="680154084"/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Pagos PSE</w:t>
            </w:r>
          </w:p>
        </w:tc>
        <w:tc>
          <w:tcPr>
            <w:tcW w:w="15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2FA620" w14:textId="77777777" w:rsidR="00D90DAA" w:rsidRPr="008475C2" w:rsidRDefault="00D90DAA" w:rsidP="00D90DAA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                              </w:t>
            </w:r>
          </w:p>
        </w:tc>
        <w:tc>
          <w:tcPr>
            <w:tcW w:w="17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04E287" w14:textId="386E5910" w:rsidR="00D90DAA" w:rsidRPr="008475C2" w:rsidRDefault="00D90DAA" w:rsidP="00D90DAA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$ </w:t>
            </w:r>
            <w:permStart w:id="366504166" w:edGrp="everyone"/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                                     </w:t>
            </w:r>
            <w:permEnd w:id="366504166"/>
          </w:p>
        </w:tc>
        <w:tc>
          <w:tcPr>
            <w:tcW w:w="3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734B21" w14:textId="1D956437" w:rsidR="00D90DAA" w:rsidRPr="008475C2" w:rsidRDefault="00D90DAA" w:rsidP="00D90DAA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Utilización </w:t>
            </w:r>
            <w:r w:rsidRPr="008475C2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crédito rotativo</w:t>
            </w:r>
          </w:p>
        </w:tc>
        <w:tc>
          <w:tcPr>
            <w:tcW w:w="2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000000" w:fill="auto"/>
            <w:vAlign w:val="center"/>
          </w:tcPr>
          <w:p w14:paraId="37161505" w14:textId="16E975FE" w:rsidR="00D90DAA" w:rsidRPr="008475C2" w:rsidRDefault="00D90DAA" w:rsidP="00D90DAA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$</w:t>
            </w: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</w:t>
            </w:r>
            <w:permStart w:id="1345336475" w:edGrp="everyone"/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                                                     </w:t>
            </w:r>
            <w:permEnd w:id="1345336475"/>
          </w:p>
        </w:tc>
      </w:tr>
      <w:permEnd w:id="1381962180"/>
      <w:tr w:rsidR="00D90DAA" w:rsidRPr="008475C2" w14:paraId="6A6A5A56" w14:textId="77777777" w:rsidTr="00DC09C0">
        <w:trPr>
          <w:trHeight w:val="63"/>
        </w:trPr>
        <w:tc>
          <w:tcPr>
            <w:tcW w:w="2669" w:type="dxa"/>
            <w:gridSpan w:val="6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14:paraId="29B5D275" w14:textId="77777777" w:rsidR="00D90DAA" w:rsidRPr="008475C2" w:rsidRDefault="00D90DAA" w:rsidP="00D90DAA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Pago tarjeta crédito</w:t>
            </w:r>
          </w:p>
        </w:tc>
        <w:tc>
          <w:tcPr>
            <w:tcW w:w="15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7AD51" w14:textId="77777777" w:rsidR="00D90DAA" w:rsidRPr="00A71081" w:rsidRDefault="00D90DAA" w:rsidP="00D90D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A71081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NO APLICA</w:t>
            </w:r>
          </w:p>
        </w:tc>
        <w:tc>
          <w:tcPr>
            <w:tcW w:w="17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A0DBF6" w14:textId="421F1BB4" w:rsidR="00D90DAA" w:rsidRPr="008475C2" w:rsidRDefault="00D90DAA" w:rsidP="00D90DAA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$</w:t>
            </w: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</w:t>
            </w:r>
            <w:permStart w:id="724131300" w:edGrp="everyone"/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                                     </w:t>
            </w:r>
            <w:permEnd w:id="724131300"/>
          </w:p>
        </w:tc>
        <w:tc>
          <w:tcPr>
            <w:tcW w:w="3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23368C" w14:textId="052424D8" w:rsidR="00D90DAA" w:rsidRPr="008475C2" w:rsidRDefault="00D90DAA" w:rsidP="00D90DAA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Solicitud expedición cheque de gerencia </w:t>
            </w:r>
          </w:p>
        </w:tc>
        <w:tc>
          <w:tcPr>
            <w:tcW w:w="2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000000" w:fill="auto"/>
            <w:vAlign w:val="center"/>
          </w:tcPr>
          <w:p w14:paraId="68F06BF4" w14:textId="725A395A" w:rsidR="00D90DAA" w:rsidRPr="008475C2" w:rsidRDefault="00D90DAA" w:rsidP="00D90DAA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$ </w:t>
            </w:r>
            <w:permStart w:id="218068162" w:edGrp="everyone"/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                                                    </w:t>
            </w:r>
            <w:permEnd w:id="218068162"/>
          </w:p>
        </w:tc>
      </w:tr>
      <w:tr w:rsidR="00D90DAA" w:rsidRPr="008475C2" w14:paraId="4BC54429" w14:textId="77777777" w:rsidTr="00DC09C0">
        <w:trPr>
          <w:trHeight w:val="165"/>
        </w:trPr>
        <w:tc>
          <w:tcPr>
            <w:tcW w:w="2669" w:type="dxa"/>
            <w:gridSpan w:val="6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188843" w14:textId="77777777" w:rsidR="00D90DAA" w:rsidRPr="008475C2" w:rsidRDefault="00D90DAA" w:rsidP="00D90DAA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permStart w:id="1457203721" w:edGrp="everyone" w:colFirst="1" w:colLast="1"/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Avance de tarjeta de crédito</w:t>
            </w:r>
          </w:p>
        </w:tc>
        <w:tc>
          <w:tcPr>
            <w:tcW w:w="15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01EDA" w14:textId="77777777" w:rsidR="00D90DAA" w:rsidRPr="00E2625C" w:rsidRDefault="00D90DAA" w:rsidP="00D90DAA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                              </w:t>
            </w:r>
          </w:p>
        </w:tc>
        <w:tc>
          <w:tcPr>
            <w:tcW w:w="17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1C40A0" w14:textId="11DCF784" w:rsidR="00D90DAA" w:rsidRPr="008475C2" w:rsidRDefault="00D90DAA" w:rsidP="00D90DAA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$ </w:t>
            </w:r>
            <w:permStart w:id="153368189" w:edGrp="everyone"/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                                     </w:t>
            </w:r>
            <w:permEnd w:id="153368189"/>
          </w:p>
        </w:tc>
        <w:tc>
          <w:tcPr>
            <w:tcW w:w="3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E81325" w14:textId="49E7DF27" w:rsidR="00D90DAA" w:rsidRDefault="00377E21" w:rsidP="00D90DAA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33093D0" wp14:editId="5D29C6E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-7620</wp:posOffset>
                      </wp:positionV>
                      <wp:extent cx="137795" cy="109220"/>
                      <wp:effectExtent l="0" t="0" r="14605" b="24130"/>
                      <wp:wrapNone/>
                      <wp:docPr id="6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922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58340C" id="Rectángulo: esquinas redondeadas 6" o:spid="_x0000_s1026" style="position:absolute;margin-left:24pt;margin-top:-.6pt;width:10.85pt;height:8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" filled="f" strokecolor="black [3213]" strokeweight="1.5pt"/>
                  </w:pict>
                </mc:Fallback>
              </mc:AlternateContent>
            </w:r>
            <w:r w:rsidR="00D90DAA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Otros</w:t>
            </w:r>
          </w:p>
        </w:tc>
        <w:tc>
          <w:tcPr>
            <w:tcW w:w="2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000000" w:fill="auto"/>
            <w:vAlign w:val="center"/>
          </w:tcPr>
          <w:p w14:paraId="3E332954" w14:textId="2F54CE26" w:rsidR="00D90DAA" w:rsidRDefault="00D90DAA" w:rsidP="00D90DAA">
            <w:pPr>
              <w:spacing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$ </w:t>
            </w:r>
            <w:permStart w:id="1064201231" w:edGrp="everyone"/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                                                    </w:t>
            </w:r>
            <w:permEnd w:id="1064201231"/>
          </w:p>
        </w:tc>
      </w:tr>
      <w:permEnd w:id="1457203721"/>
      <w:tr w:rsidR="00BE6A28" w:rsidRPr="00830DAB" w14:paraId="637F34AE" w14:textId="77777777" w:rsidTr="00BB2E66">
        <w:trPr>
          <w:trHeight w:val="95"/>
        </w:trPr>
        <w:tc>
          <w:tcPr>
            <w:tcW w:w="11892" w:type="dxa"/>
            <w:gridSpan w:val="2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000000" w:fill="808080"/>
            <w:vAlign w:val="center"/>
          </w:tcPr>
          <w:p w14:paraId="6F3F1E6D" w14:textId="077044BD" w:rsidR="00BE6A28" w:rsidRPr="00830DAB" w:rsidRDefault="00F91FF3" w:rsidP="00BE6A2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CO"/>
              </w:rPr>
              <w:t xml:space="preserve">6. </w:t>
            </w:r>
            <w:r w:rsidR="00BE6A28" w:rsidRPr="00830DA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CO"/>
              </w:rPr>
              <w:t xml:space="preserve"> TERMINOS Y CONDICIONES</w:t>
            </w:r>
          </w:p>
        </w:tc>
      </w:tr>
      <w:tr w:rsidR="00BE6A28" w14:paraId="55548AF5" w14:textId="77777777" w:rsidTr="00E35A6A">
        <w:trPr>
          <w:trHeight w:val="61"/>
        </w:trPr>
        <w:tc>
          <w:tcPr>
            <w:tcW w:w="11892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vAlign w:val="center"/>
          </w:tcPr>
          <w:p w14:paraId="0E6F0D0E" w14:textId="7DBCAA8D" w:rsidR="00BE6A28" w:rsidRPr="00BE6A28" w:rsidRDefault="00BE6A28" w:rsidP="00BE6A2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14"/>
                <w:szCs w:val="14"/>
                <w:lang w:eastAsia="es-CO"/>
              </w:rPr>
            </w:pPr>
            <w:r w:rsidRPr="00BE6A2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 xml:space="preserve">Quien suscribe el presente documento, manifiesta que el Banco puso a su disposición y detenida lectura el documento denominado Términos y condiciones de los servicios de Banca Virtual, contacto </w:t>
            </w:r>
            <w:proofErr w:type="spellStart"/>
            <w:r w:rsidRPr="00BE6A2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>Banagrario</w:t>
            </w:r>
            <w:proofErr w:type="spellEnd"/>
            <w:r w:rsidRPr="00BE6A2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 xml:space="preserve"> (Teléfono IVR)), el cual Acepta en su totalidad e, igualmente, que el Banco le ha informado que copia </w:t>
            </w:r>
            <w:proofErr w:type="gramStart"/>
            <w:r w:rsidRPr="00BE6A2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>del mismo</w:t>
            </w:r>
            <w:proofErr w:type="gramEnd"/>
            <w:r w:rsidRPr="00BE6A2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 xml:space="preserve"> puede ser consultado y descargado: </w:t>
            </w:r>
            <w:hyperlink r:id="rId11" w:history="1">
              <w:r w:rsidRPr="00BE6A28">
                <w:rPr>
                  <w:rStyle w:val="Hipervnculo"/>
                  <w:rFonts w:ascii="Arial" w:eastAsia="Times New Roman" w:hAnsi="Arial" w:cs="Arial"/>
                  <w:bCs/>
                  <w:sz w:val="14"/>
                  <w:szCs w:val="14"/>
                  <w:lang w:eastAsia="es-CO"/>
                </w:rPr>
                <w:t>www.bancoagrario.gov.co</w:t>
              </w:r>
            </w:hyperlink>
          </w:p>
        </w:tc>
      </w:tr>
      <w:tr w:rsidR="00BE6A28" w:rsidRPr="008475C2" w14:paraId="09FD6198" w14:textId="77777777" w:rsidTr="00E35A6A">
        <w:trPr>
          <w:trHeight w:val="95"/>
        </w:trPr>
        <w:tc>
          <w:tcPr>
            <w:tcW w:w="11892" w:type="dxa"/>
            <w:gridSpan w:val="2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000000" w:fill="808080"/>
            <w:vAlign w:val="center"/>
          </w:tcPr>
          <w:p w14:paraId="6EDF5CF0" w14:textId="02B59F3B" w:rsidR="00BE6A28" w:rsidRPr="008C0F5E" w:rsidRDefault="00F91FF3" w:rsidP="00BE6A2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CO"/>
              </w:rPr>
            </w:pPr>
            <w:r w:rsidRPr="008C0F5E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CO"/>
              </w:rPr>
              <w:t>7</w:t>
            </w:r>
            <w:r w:rsidR="00BE6A28" w:rsidRPr="008C0F5E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CO"/>
              </w:rPr>
              <w:t>. AUTORIZACIÓN DE TRATAMIENTO DE DATOS</w:t>
            </w:r>
          </w:p>
        </w:tc>
      </w:tr>
      <w:tr w:rsidR="00BE6A28" w:rsidRPr="008475C2" w14:paraId="60F0FA32" w14:textId="77777777" w:rsidTr="00534E59">
        <w:trPr>
          <w:trHeight w:val="998"/>
        </w:trPr>
        <w:tc>
          <w:tcPr>
            <w:tcW w:w="11892" w:type="dxa"/>
            <w:gridSpan w:val="2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000000" w:fill="auto"/>
            <w:vAlign w:val="center"/>
          </w:tcPr>
          <w:p w14:paraId="1DE7CEB0" w14:textId="42C51012" w:rsidR="00BE6A28" w:rsidRPr="008C0F5E" w:rsidRDefault="00BE6A28" w:rsidP="00BE6A28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i/>
                <w:sz w:val="13"/>
                <w:szCs w:val="13"/>
                <w:lang w:eastAsia="es-CO"/>
              </w:rPr>
            </w:pPr>
            <w:r w:rsidRPr="008C0F5E">
              <w:rPr>
                <w:rFonts w:ascii="Arial" w:eastAsia="Times New Roman" w:hAnsi="Arial" w:cs="Arial"/>
                <w:bCs/>
                <w:sz w:val="13"/>
                <w:szCs w:val="13"/>
                <w:highlight w:val="lightGray"/>
                <w:lang w:eastAsia="es-CO"/>
              </w:rPr>
              <w:t xml:space="preserve">De conformidad con lo regulado por las Leyes 1266 de 2008 y 1581 de 2012, y demás normas que las reglamenten o las modifiquen, actuando de manera libre, expresa, inequívoca, informada y voluntaria autorizo al Banco Agrario de Colombia S.A., quien actuará como responsable del tratamiento de los datos, para que de forma directa, conjunta o de terceros, realicen el tratamiento de mis datos financieros, comerciales, corporativos, personales, salvo que exprese lo contrario, para: 1. Recolectar, almacenar, consultar, analizar, verificar, confirmar, validar, investigar, procesar, obtener, actualizar, compilar, intercambiar, enviar, modificar, emplear, eliminar, ofrecer, suministrar, grabar y conservar los datos suministrados o que se lleguen a obtener. 2. Entregar, compartir, transferir o transmitir nacional o internacionalmente a contratistas o terceras personas nacionales o extranjeras, con quienes establezcan relaciones comerciales, legales o contractuales. 3. Acceder, consultar, comparar, </w:t>
            </w:r>
            <w:r w:rsidR="005A222D" w:rsidRPr="008C0F5E">
              <w:rPr>
                <w:rFonts w:ascii="Arial" w:eastAsia="Times New Roman" w:hAnsi="Arial" w:cs="Arial"/>
                <w:bCs/>
                <w:sz w:val="13"/>
                <w:szCs w:val="13"/>
                <w:highlight w:val="lightGray"/>
                <w:lang w:eastAsia="es-CO"/>
              </w:rPr>
              <w:t>divulgar, reportar</w:t>
            </w:r>
            <w:r w:rsidRPr="008C0F5E">
              <w:rPr>
                <w:rFonts w:ascii="Arial" w:eastAsia="Times New Roman" w:hAnsi="Arial" w:cs="Arial"/>
                <w:bCs/>
                <w:sz w:val="13"/>
                <w:szCs w:val="13"/>
                <w:highlight w:val="lightGray"/>
                <w:lang w:eastAsia="es-CO"/>
              </w:rPr>
              <w:t>, suministrar y analizar la información almacenada en bases de datos de naturaleza estatal o privada, nacionales o extranjeras. Las finalidades del tratamiento de los datos son, entre otras, para: (i) Realizar el debido y suficiente conocimiento del cliente, así como estudiar y atender las solicitudes de servicios o productos. (</w:t>
            </w:r>
            <w:proofErr w:type="spellStart"/>
            <w:r w:rsidRPr="008C0F5E">
              <w:rPr>
                <w:rFonts w:ascii="Arial" w:eastAsia="Times New Roman" w:hAnsi="Arial" w:cs="Arial"/>
                <w:bCs/>
                <w:sz w:val="13"/>
                <w:szCs w:val="13"/>
                <w:highlight w:val="lightGray"/>
                <w:lang w:eastAsia="es-CO"/>
              </w:rPr>
              <w:t>ii</w:t>
            </w:r>
            <w:proofErr w:type="spellEnd"/>
            <w:r w:rsidRPr="008C0F5E">
              <w:rPr>
                <w:rFonts w:ascii="Arial" w:eastAsia="Times New Roman" w:hAnsi="Arial" w:cs="Arial"/>
                <w:bCs/>
                <w:sz w:val="13"/>
                <w:szCs w:val="13"/>
                <w:highlight w:val="lightGray"/>
                <w:lang w:eastAsia="es-CO"/>
              </w:rPr>
              <w:t>) Desarrollar las gestiones necesarias para dar adecuado cumplimiento legal y de las obligaciones que se deriven de los contratos celebrados con el Banco. (</w:t>
            </w:r>
            <w:proofErr w:type="spellStart"/>
            <w:r w:rsidRPr="008C0F5E">
              <w:rPr>
                <w:rFonts w:ascii="Arial" w:eastAsia="Times New Roman" w:hAnsi="Arial" w:cs="Arial"/>
                <w:bCs/>
                <w:sz w:val="13"/>
                <w:szCs w:val="13"/>
                <w:highlight w:val="lightGray"/>
                <w:lang w:eastAsia="es-CO"/>
              </w:rPr>
              <w:t>iii</w:t>
            </w:r>
            <w:proofErr w:type="spellEnd"/>
            <w:r w:rsidRPr="008C0F5E">
              <w:rPr>
                <w:rFonts w:ascii="Arial" w:eastAsia="Times New Roman" w:hAnsi="Arial" w:cs="Arial"/>
                <w:bCs/>
                <w:sz w:val="13"/>
                <w:szCs w:val="13"/>
                <w:highlight w:val="lightGray"/>
                <w:lang w:eastAsia="es-CO"/>
              </w:rPr>
              <w:t xml:space="preserve">) Realizar análisis, estudios de mercado, perfilamientos, análisis de riesgo, estadísticas, supervisión, obtener beneficios, realizar encuestas, sondeos, pruebas, enviar invitaciones a eventos, realizar alertas, capacitaciones, pruebas de mercadeo, actualización y verificación de información. Declaro que la información suministrada es veraz, actual, verificable, completa y exacta, y </w:t>
            </w:r>
            <w:proofErr w:type="gramStart"/>
            <w:r w:rsidRPr="008C0F5E">
              <w:rPr>
                <w:rFonts w:ascii="Arial" w:eastAsia="Times New Roman" w:hAnsi="Arial" w:cs="Arial"/>
                <w:bCs/>
                <w:sz w:val="13"/>
                <w:szCs w:val="13"/>
                <w:highlight w:val="lightGray"/>
                <w:lang w:eastAsia="es-CO"/>
              </w:rPr>
              <w:t>que</w:t>
            </w:r>
            <w:proofErr w:type="gramEnd"/>
            <w:r w:rsidRPr="008C0F5E">
              <w:rPr>
                <w:rFonts w:ascii="Arial" w:eastAsia="Times New Roman" w:hAnsi="Arial" w:cs="Arial"/>
                <w:bCs/>
                <w:sz w:val="13"/>
                <w:szCs w:val="13"/>
                <w:highlight w:val="lightGray"/>
                <w:lang w:eastAsia="es-CO"/>
              </w:rPr>
              <w:t xml:space="preserve"> en caso de suministrar datos de terceros, la información es laboral o corporativa, o que cuento con las autorizaciones de tratamiento de datos de esos terceros, la cual me obligo a suministrar ante una solicitud del Banco, el titular o una autoridad. Igualmente, manifiesto que he sido informado de forma clara y expresa de lo siguiente: (1) Del tratamiento que recibirá mí información personal y las finalidades. (2) Que se me ha puesto a disposición y he leído las políticas para el manejo de mí información personal a través de la página web </w:t>
            </w:r>
            <w:hyperlink r:id="rId12" w:history="1">
              <w:r w:rsidRPr="008C0F5E">
                <w:rPr>
                  <w:rFonts w:eastAsia="Times New Roman"/>
                  <w:bCs/>
                  <w:sz w:val="13"/>
                  <w:szCs w:val="13"/>
                  <w:highlight w:val="lightGray"/>
                  <w:lang w:eastAsia="es-CO"/>
                </w:rPr>
                <w:t>www.bancoagrario.gov.co,</w:t>
              </w:r>
            </w:hyperlink>
            <w:r w:rsidRPr="008C0F5E">
              <w:rPr>
                <w:rFonts w:ascii="Arial" w:eastAsia="Times New Roman" w:hAnsi="Arial" w:cs="Arial"/>
                <w:bCs/>
                <w:sz w:val="13"/>
                <w:szCs w:val="13"/>
                <w:highlight w:val="lightGray"/>
                <w:lang w:eastAsia="es-CO"/>
              </w:rPr>
              <w:t xml:space="preserve"> en la cual también puedo consultar el procedimiento para elevar cualquier solicitud, petición queja o reclamo. (3) Que tengo derecho a conocer, actualizar y rectificar los datos proporcionados, a solicitar prueba de esta autorización, a solicitar información sobre el uso que se </w:t>
            </w:r>
            <w:proofErr w:type="gramStart"/>
            <w:r w:rsidRPr="008C0F5E">
              <w:rPr>
                <w:rFonts w:ascii="Arial" w:eastAsia="Times New Roman" w:hAnsi="Arial" w:cs="Arial"/>
                <w:bCs/>
                <w:sz w:val="13"/>
                <w:szCs w:val="13"/>
                <w:highlight w:val="lightGray"/>
                <w:lang w:eastAsia="es-CO"/>
              </w:rPr>
              <w:t>le</w:t>
            </w:r>
            <w:proofErr w:type="gramEnd"/>
            <w:r w:rsidRPr="008C0F5E">
              <w:rPr>
                <w:rFonts w:ascii="Arial" w:eastAsia="Times New Roman" w:hAnsi="Arial" w:cs="Arial"/>
                <w:bCs/>
                <w:sz w:val="13"/>
                <w:szCs w:val="13"/>
                <w:highlight w:val="lightGray"/>
                <w:lang w:eastAsia="es-CO"/>
              </w:rPr>
              <w:t xml:space="preserve"> ha dado a mis datos, a presentar quejas ante la Superintendencia de Industria y Comercio por el uso indebido de mis datos, a revocar esta autorización o solicitar la supresión de los datos suministrados y a acceder de forma gratuita a los mismos. (5) Que puedo contactar al Banco en los teléfonos +601 594 8500 en Bogotá y resto del país 01 8000 91 5000, en la página web </w:t>
            </w:r>
            <w:hyperlink r:id="rId13" w:history="1">
              <w:r w:rsidRPr="008C0F5E">
                <w:rPr>
                  <w:rFonts w:eastAsia="Times New Roman"/>
                  <w:bCs/>
                  <w:sz w:val="13"/>
                  <w:szCs w:val="13"/>
                  <w:highlight w:val="lightGray"/>
                  <w:lang w:eastAsia="es-CO"/>
                </w:rPr>
                <w:t>www.bancoagrario.gov.co</w:t>
              </w:r>
            </w:hyperlink>
            <w:r w:rsidRPr="008C0F5E">
              <w:rPr>
                <w:rFonts w:ascii="Arial" w:eastAsia="Times New Roman" w:hAnsi="Arial" w:cs="Arial"/>
                <w:bCs/>
                <w:sz w:val="13"/>
                <w:szCs w:val="13"/>
                <w:highlight w:val="lightGray"/>
                <w:lang w:eastAsia="es-CO"/>
              </w:rPr>
              <w:t xml:space="preserve">, en la Carrera 8 Nro. 15-43 o al correo electrónico </w:t>
            </w:r>
            <w:hyperlink r:id="rId14" w:history="1">
              <w:r w:rsidRPr="008C0F5E">
                <w:rPr>
                  <w:rFonts w:eastAsia="Times New Roman"/>
                  <w:bCs/>
                  <w:sz w:val="13"/>
                  <w:szCs w:val="13"/>
                  <w:highlight w:val="lightGray"/>
                  <w:lang w:eastAsia="es-CO"/>
                </w:rPr>
                <w:t>servicio.cliente@bancoagrario.gov.co.</w:t>
              </w:r>
            </w:hyperlink>
            <w:r w:rsidRPr="008C0F5E">
              <w:rPr>
                <w:rFonts w:eastAsia="Times New Roman"/>
                <w:bCs/>
                <w:sz w:val="13"/>
                <w:szCs w:val="13"/>
                <w:lang w:eastAsia="es-CO"/>
              </w:rPr>
              <w:t xml:space="preserve"> </w:t>
            </w:r>
          </w:p>
        </w:tc>
      </w:tr>
      <w:tr w:rsidR="00BE6A28" w:rsidRPr="008475C2" w14:paraId="0501BA9D" w14:textId="77777777" w:rsidTr="00E35A6A">
        <w:trPr>
          <w:trHeight w:val="152"/>
        </w:trPr>
        <w:tc>
          <w:tcPr>
            <w:tcW w:w="11892" w:type="dxa"/>
            <w:gridSpan w:val="2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000000" w:fill="808080"/>
            <w:vAlign w:val="center"/>
          </w:tcPr>
          <w:p w14:paraId="17BB3C37" w14:textId="7C2B38F0" w:rsidR="00BE6A28" w:rsidRPr="008770EC" w:rsidRDefault="00F91FF3" w:rsidP="00BE6A2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CO"/>
              </w:rPr>
              <w:t>8</w:t>
            </w:r>
            <w:r w:rsidR="00BE6A2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CO"/>
              </w:rPr>
              <w:t>. FIRMA REPRESENTANTE LEGAL</w:t>
            </w:r>
            <w:r w:rsidR="00BE6A28" w:rsidRPr="008770E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CO"/>
              </w:rPr>
              <w:t xml:space="preserve"> </w:t>
            </w:r>
          </w:p>
        </w:tc>
      </w:tr>
      <w:tr w:rsidR="00BE6A28" w:rsidRPr="008475C2" w14:paraId="4F3A1632" w14:textId="77777777" w:rsidTr="00DC09C0">
        <w:trPr>
          <w:trHeight w:val="176"/>
        </w:trPr>
        <w:tc>
          <w:tcPr>
            <w:tcW w:w="4814" w:type="dxa"/>
            <w:gridSpan w:val="11"/>
            <w:tcBorders>
              <w:top w:val="single" w:sz="6" w:space="0" w:color="auto"/>
              <w:left w:val="double" w:sz="4" w:space="0" w:color="auto"/>
              <w:bottom w:val="single" w:sz="4" w:space="0" w:color="FFFFFF"/>
              <w:right w:val="single" w:sz="6" w:space="0" w:color="auto"/>
            </w:tcBorders>
            <w:shd w:val="clear" w:color="000000" w:fill="auto"/>
            <w:hideMark/>
          </w:tcPr>
          <w:p w14:paraId="2E60C817" w14:textId="6BF65406" w:rsidR="00BE6A28" w:rsidRPr="008475C2" w:rsidRDefault="00BE6A28" w:rsidP="00BE6A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Firma del Representante Legal</w:t>
            </w:r>
          </w:p>
        </w:tc>
        <w:tc>
          <w:tcPr>
            <w:tcW w:w="28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000000" w:fill="auto"/>
          </w:tcPr>
          <w:p w14:paraId="51E8F6E4" w14:textId="77777777" w:rsidR="00BE6A28" w:rsidRPr="008475C2" w:rsidRDefault="00BE6A28" w:rsidP="00BE6A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Firma del Alcalde</w:t>
            </w:r>
          </w:p>
        </w:tc>
        <w:tc>
          <w:tcPr>
            <w:tcW w:w="423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double" w:sz="4" w:space="0" w:color="auto"/>
            </w:tcBorders>
            <w:shd w:val="clear" w:color="000000" w:fill="auto"/>
          </w:tcPr>
          <w:p w14:paraId="71546F2D" w14:textId="2BF361CB" w:rsidR="00BE6A28" w:rsidRPr="008475C2" w:rsidRDefault="00BE6A28" w:rsidP="00BE6A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Firma Tesorero del Municipio</w:t>
            </w:r>
          </w:p>
        </w:tc>
      </w:tr>
      <w:tr w:rsidR="00BE6A28" w:rsidRPr="008475C2" w14:paraId="517327A1" w14:textId="77777777" w:rsidTr="00DC09C0">
        <w:trPr>
          <w:trHeight w:val="515"/>
        </w:trPr>
        <w:tc>
          <w:tcPr>
            <w:tcW w:w="4814" w:type="dxa"/>
            <w:gridSpan w:val="11"/>
            <w:tcBorders>
              <w:top w:val="single" w:sz="4" w:space="0" w:color="FFFFFF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027257F5" w14:textId="77777777" w:rsidR="00BE6A28" w:rsidRPr="008475C2" w:rsidRDefault="00BE6A28" w:rsidP="00BE6A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  <w:p w14:paraId="11D560C6" w14:textId="77777777" w:rsidR="00BE6A28" w:rsidRPr="008475C2" w:rsidRDefault="00BE6A28" w:rsidP="00BE6A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</w:tc>
        <w:tc>
          <w:tcPr>
            <w:tcW w:w="2845" w:type="dxa"/>
            <w:gridSpan w:val="4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41EE4613" w14:textId="77777777" w:rsidR="00BE6A28" w:rsidRPr="008475C2" w:rsidRDefault="00BE6A28" w:rsidP="00BE6A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  <w:p w14:paraId="2BC6EDCD" w14:textId="77777777" w:rsidR="00BE6A28" w:rsidRDefault="00BE6A28" w:rsidP="00BE6A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  <w:p w14:paraId="099D9AD5" w14:textId="77777777" w:rsidR="00BE6A28" w:rsidRPr="008475C2" w:rsidRDefault="00BE6A28" w:rsidP="00BE6A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</w:tc>
        <w:tc>
          <w:tcPr>
            <w:tcW w:w="4233" w:type="dxa"/>
            <w:gridSpan w:val="5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000000" w:fill="auto"/>
          </w:tcPr>
          <w:p w14:paraId="7E498A2F" w14:textId="77777777" w:rsidR="00BE6A28" w:rsidRPr="008475C2" w:rsidRDefault="00BE6A28" w:rsidP="00BE6A28">
            <w:pPr>
              <w:spacing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  <w:p w14:paraId="66471EBD" w14:textId="77777777" w:rsidR="00BE6A28" w:rsidRPr="008475C2" w:rsidRDefault="00BE6A28" w:rsidP="00BE6A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</w:tc>
      </w:tr>
      <w:tr w:rsidR="00BE6A28" w:rsidRPr="008475C2" w14:paraId="7A5AAE38" w14:textId="77777777" w:rsidTr="00DC09C0">
        <w:trPr>
          <w:trHeight w:val="227"/>
        </w:trPr>
        <w:tc>
          <w:tcPr>
            <w:tcW w:w="151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FFFFFF"/>
            </w:tcBorders>
            <w:shd w:val="clear" w:color="000000" w:fill="auto"/>
            <w:vAlign w:val="center"/>
            <w:hideMark/>
          </w:tcPr>
          <w:p w14:paraId="49C425B4" w14:textId="77777777" w:rsidR="00BE6A28" w:rsidRPr="008475C2" w:rsidRDefault="00BE6A28" w:rsidP="00BE6A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permStart w:id="1178098442" w:edGrp="everyone" w:colFirst="1" w:colLast="1"/>
            <w:permStart w:id="1733691347" w:edGrp="everyone" w:colFirst="3" w:colLast="3"/>
            <w:permStart w:id="1958416003" w:edGrp="everyone" w:colFirst="5" w:colLast="5"/>
            <w:r w:rsidRPr="008475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</w:t>
            </w:r>
          </w:p>
        </w:tc>
        <w:tc>
          <w:tcPr>
            <w:tcW w:w="3296" w:type="dxa"/>
            <w:gridSpan w:val="8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04E7388B" w14:textId="77777777" w:rsidR="00BE6A28" w:rsidRPr="008475C2" w:rsidRDefault="00BE6A28" w:rsidP="00BE6A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                                                                              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shd w:val="clear" w:color="000000" w:fill="auto"/>
            <w:vAlign w:val="center"/>
          </w:tcPr>
          <w:p w14:paraId="3570F148" w14:textId="77777777" w:rsidR="00BE6A28" w:rsidRPr="008475C2" w:rsidRDefault="00BE6A28" w:rsidP="00BE6A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Nombre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48E52741" w14:textId="77777777" w:rsidR="00BE6A28" w:rsidRPr="008475C2" w:rsidRDefault="00BE6A28" w:rsidP="00BE6A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                                             </w:t>
            </w:r>
          </w:p>
        </w:tc>
        <w:tc>
          <w:tcPr>
            <w:tcW w:w="25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shd w:val="clear" w:color="000000" w:fill="auto"/>
            <w:vAlign w:val="center"/>
          </w:tcPr>
          <w:p w14:paraId="1A1FC920" w14:textId="77777777" w:rsidR="00BE6A28" w:rsidRPr="008475C2" w:rsidRDefault="00BE6A28" w:rsidP="00BE6A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double" w:sz="4" w:space="0" w:color="auto"/>
            </w:tcBorders>
            <w:shd w:val="clear" w:color="000000" w:fill="auto"/>
            <w:vAlign w:val="center"/>
          </w:tcPr>
          <w:p w14:paraId="5073824D" w14:textId="77777777" w:rsidR="00BE6A28" w:rsidRPr="008475C2" w:rsidRDefault="00BE6A28" w:rsidP="00BE6A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                                                      </w:t>
            </w:r>
          </w:p>
        </w:tc>
      </w:tr>
      <w:tr w:rsidR="00BE6A28" w:rsidRPr="008475C2" w14:paraId="10E1808A" w14:textId="77777777" w:rsidTr="00DC09C0">
        <w:trPr>
          <w:trHeight w:val="154"/>
        </w:trPr>
        <w:tc>
          <w:tcPr>
            <w:tcW w:w="1518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000000" w:fill="auto"/>
            <w:vAlign w:val="center"/>
            <w:hideMark/>
          </w:tcPr>
          <w:p w14:paraId="03DA89EA" w14:textId="77777777" w:rsidR="00BE6A28" w:rsidRPr="008475C2" w:rsidRDefault="00BE6A28" w:rsidP="00BE6A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permStart w:id="770572358" w:edGrp="everyone" w:colFirst="1" w:colLast="1"/>
            <w:permStart w:id="1110262919" w:edGrp="everyone" w:colFirst="3" w:colLast="3"/>
            <w:permStart w:id="1384056960" w:edGrp="everyone" w:colFirst="5" w:colLast="5"/>
            <w:permEnd w:id="1178098442"/>
            <w:permEnd w:id="1733691347"/>
            <w:permEnd w:id="1958416003"/>
            <w:r w:rsidRPr="008475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Identificación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</w:t>
            </w:r>
          </w:p>
        </w:tc>
        <w:tc>
          <w:tcPr>
            <w:tcW w:w="3296" w:type="dxa"/>
            <w:gridSpan w:val="8"/>
            <w:tcBorders>
              <w:top w:val="single" w:sz="6" w:space="0" w:color="auto"/>
              <w:left w:val="single" w:sz="4" w:space="0" w:color="FFFFFF"/>
              <w:bottom w:val="doub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71E99B50" w14:textId="77777777" w:rsidR="00BE6A28" w:rsidRPr="008475C2" w:rsidRDefault="00BE6A28" w:rsidP="00BE6A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                                                                              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FFFFFF"/>
            </w:tcBorders>
            <w:shd w:val="clear" w:color="000000" w:fill="auto"/>
            <w:vAlign w:val="center"/>
          </w:tcPr>
          <w:p w14:paraId="29F84CF1" w14:textId="77777777" w:rsidR="00BE6A28" w:rsidRPr="008475C2" w:rsidRDefault="00BE6A28" w:rsidP="00BE6A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Identificación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4" w:space="0" w:color="FFFFFF"/>
              <w:bottom w:val="double" w:sz="4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35AC7D36" w14:textId="77777777" w:rsidR="00BE6A28" w:rsidRPr="008475C2" w:rsidRDefault="00BE6A28" w:rsidP="00BE6A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                                             </w:t>
            </w:r>
          </w:p>
        </w:tc>
        <w:tc>
          <w:tcPr>
            <w:tcW w:w="2539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FFFFFF"/>
            </w:tcBorders>
            <w:shd w:val="clear" w:color="000000" w:fill="auto"/>
            <w:vAlign w:val="center"/>
          </w:tcPr>
          <w:p w14:paraId="354C5B48" w14:textId="77777777" w:rsidR="00BE6A28" w:rsidRPr="008475C2" w:rsidRDefault="00BE6A28" w:rsidP="00BE6A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Identificación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000000" w:fill="auto"/>
            <w:vAlign w:val="center"/>
          </w:tcPr>
          <w:p w14:paraId="4D56AAC1" w14:textId="77777777" w:rsidR="00BE6A28" w:rsidRPr="008475C2" w:rsidRDefault="00BE6A28" w:rsidP="00BE6A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                                                      </w:t>
            </w:r>
          </w:p>
        </w:tc>
      </w:tr>
      <w:permEnd w:id="770572358"/>
      <w:permEnd w:id="1110262919"/>
      <w:permEnd w:id="1384056960"/>
      <w:tr w:rsidR="00BE6A28" w:rsidRPr="008475C2" w14:paraId="6E742F5E" w14:textId="77777777" w:rsidTr="00534E59">
        <w:trPr>
          <w:trHeight w:val="115"/>
        </w:trPr>
        <w:tc>
          <w:tcPr>
            <w:tcW w:w="11892" w:type="dxa"/>
            <w:gridSpan w:val="2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000000" w:fill="808080"/>
            <w:vAlign w:val="center"/>
            <w:hideMark/>
          </w:tcPr>
          <w:p w14:paraId="14647F4B" w14:textId="161A406F" w:rsidR="00BE6A28" w:rsidRPr="00961177" w:rsidRDefault="00F91FF3" w:rsidP="00BE6A2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 xml:space="preserve">9. </w:t>
            </w:r>
            <w:r w:rsidR="00711A8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 xml:space="preserve"> </w:t>
            </w:r>
            <w:r w:rsidR="00BE6A28" w:rsidRPr="0096117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4"/>
                <w:lang w:eastAsia="es-CO"/>
              </w:rPr>
              <w:t>ESPACIO PARA USO EXCLUSIVO DEL BANCO (Oficina)</w:t>
            </w:r>
          </w:p>
        </w:tc>
      </w:tr>
      <w:tr w:rsidR="00BE6A28" w:rsidRPr="008475C2" w14:paraId="0B053DD9" w14:textId="77777777" w:rsidTr="00E35A6A">
        <w:trPr>
          <w:trHeight w:val="472"/>
        </w:trPr>
        <w:tc>
          <w:tcPr>
            <w:tcW w:w="11892" w:type="dxa"/>
            <w:gridSpan w:val="20"/>
            <w:tcBorders>
              <w:top w:val="single" w:sz="6" w:space="0" w:color="auto"/>
              <w:left w:val="double" w:sz="4" w:space="0" w:color="auto"/>
              <w:bottom w:val="single" w:sz="4" w:space="0" w:color="FFFFFF"/>
              <w:right w:val="double" w:sz="4" w:space="0" w:color="auto"/>
            </w:tcBorders>
            <w:shd w:val="clear" w:color="000000" w:fill="auto"/>
            <w:hideMark/>
          </w:tcPr>
          <w:p w14:paraId="3A540503" w14:textId="77777777" w:rsidR="00BE6A28" w:rsidRPr="00BE7968" w:rsidRDefault="00BE6A28" w:rsidP="00BE6A28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</w:pPr>
            <w:r w:rsidRPr="00BE796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>Certificamos que se recibió de parte del cliente la documentación original exigida para trámites y novedades de los diferentes canales virtuales.</w:t>
            </w:r>
          </w:p>
          <w:p w14:paraId="4536D145" w14:textId="6A10549A" w:rsidR="00BE6A28" w:rsidRPr="00BE7968" w:rsidRDefault="00BE6A28" w:rsidP="00BE6A28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</w:pPr>
            <w:r w:rsidRPr="00BE796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>Certificamos que el cliente que realiza la presente novedad se encuentra actualizado en la base de datos Cobis clientes.</w:t>
            </w:r>
          </w:p>
          <w:p w14:paraId="28C790A8" w14:textId="5E1CCD9D" w:rsidR="00BE6A28" w:rsidRPr="00BE7968" w:rsidRDefault="00BE6A28" w:rsidP="00BE6A28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</w:pPr>
            <w:r w:rsidRPr="00BE7968">
              <w:rPr>
                <w:rFonts w:ascii="Arial" w:eastAsia="Times New Roman" w:hAnsi="Arial" w:cs="Arial"/>
                <w:bCs/>
                <w:sz w:val="14"/>
                <w:szCs w:val="14"/>
                <w:lang w:eastAsia="es-CO"/>
              </w:rPr>
              <w:t>Certificamos que se realizó la plena identificación de las firmas autorizadas aplicando los procedimientos de visación y confirmación.</w:t>
            </w:r>
          </w:p>
        </w:tc>
      </w:tr>
      <w:tr w:rsidR="00BE6A28" w:rsidRPr="008475C2" w14:paraId="20D4C5B5" w14:textId="77777777" w:rsidTr="00DC09C0">
        <w:trPr>
          <w:trHeight w:val="196"/>
        </w:trPr>
        <w:tc>
          <w:tcPr>
            <w:tcW w:w="5965" w:type="dxa"/>
            <w:gridSpan w:val="13"/>
            <w:tcBorders>
              <w:top w:val="single" w:sz="6" w:space="0" w:color="auto"/>
              <w:left w:val="double" w:sz="4" w:space="0" w:color="auto"/>
              <w:bottom w:val="single" w:sz="4" w:space="0" w:color="FFFFFF"/>
              <w:right w:val="single" w:sz="6" w:space="0" w:color="auto"/>
            </w:tcBorders>
            <w:shd w:val="clear" w:color="000000" w:fill="auto"/>
          </w:tcPr>
          <w:p w14:paraId="6593D020" w14:textId="554B3098" w:rsidR="00BE6A28" w:rsidRPr="00BE7968" w:rsidRDefault="00BE6A28" w:rsidP="00BE6A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BE79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Firma y sello de Procesado del funcionario que visa</w:t>
            </w:r>
          </w:p>
        </w:tc>
        <w:tc>
          <w:tcPr>
            <w:tcW w:w="592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double" w:sz="4" w:space="0" w:color="auto"/>
            </w:tcBorders>
            <w:shd w:val="clear" w:color="000000" w:fill="auto"/>
          </w:tcPr>
          <w:p w14:paraId="72A436BC" w14:textId="409410FC" w:rsidR="00BE6A28" w:rsidRPr="00BE67FA" w:rsidRDefault="00BE6A28" w:rsidP="00BE6A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BE67F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Firma funcionario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del</w:t>
            </w:r>
            <w:r w:rsidRPr="00BE67F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 que autoriza</w:t>
            </w:r>
          </w:p>
        </w:tc>
      </w:tr>
      <w:tr w:rsidR="00BE6A28" w:rsidRPr="008475C2" w14:paraId="1AFD77DE" w14:textId="77777777" w:rsidTr="00DC09C0">
        <w:trPr>
          <w:trHeight w:val="200"/>
        </w:trPr>
        <w:tc>
          <w:tcPr>
            <w:tcW w:w="5965" w:type="dxa"/>
            <w:gridSpan w:val="13"/>
            <w:tcBorders>
              <w:top w:val="single" w:sz="6" w:space="0" w:color="auto"/>
              <w:left w:val="double" w:sz="4" w:space="0" w:color="auto"/>
              <w:bottom w:val="single" w:sz="4" w:space="0" w:color="FFFFFF"/>
              <w:right w:val="single" w:sz="6" w:space="0" w:color="auto"/>
            </w:tcBorders>
            <w:shd w:val="clear" w:color="000000" w:fill="auto"/>
          </w:tcPr>
          <w:p w14:paraId="7A379AC1" w14:textId="77777777" w:rsidR="00BE6A28" w:rsidRPr="00BE67FA" w:rsidRDefault="00BE6A28" w:rsidP="00BE6A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</w:tc>
        <w:tc>
          <w:tcPr>
            <w:tcW w:w="592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double" w:sz="4" w:space="0" w:color="auto"/>
            </w:tcBorders>
            <w:shd w:val="clear" w:color="000000" w:fill="auto"/>
          </w:tcPr>
          <w:p w14:paraId="4238E030" w14:textId="77777777" w:rsidR="00BE6A28" w:rsidRPr="00BE67FA" w:rsidRDefault="00BE6A28" w:rsidP="00BE6A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</w:tc>
      </w:tr>
      <w:tr w:rsidR="00BE6A28" w:rsidRPr="008475C2" w14:paraId="56B8E04E" w14:textId="77777777" w:rsidTr="00DC09C0">
        <w:trPr>
          <w:trHeight w:val="630"/>
        </w:trPr>
        <w:tc>
          <w:tcPr>
            <w:tcW w:w="5965" w:type="dxa"/>
            <w:gridSpan w:val="13"/>
            <w:tcBorders>
              <w:top w:val="single" w:sz="4" w:space="0" w:color="FFFFFF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32AF683" w14:textId="77777777" w:rsidR="00BE6A28" w:rsidRPr="00BE67FA" w:rsidRDefault="00BE6A28" w:rsidP="00BE6A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</w:tc>
        <w:tc>
          <w:tcPr>
            <w:tcW w:w="5927" w:type="dxa"/>
            <w:gridSpan w:val="7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000000" w:fill="auto"/>
          </w:tcPr>
          <w:p w14:paraId="323FDAC7" w14:textId="77777777" w:rsidR="00BE6A28" w:rsidRPr="00BE67FA" w:rsidRDefault="00BE6A28" w:rsidP="00BE6A2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</w:tc>
      </w:tr>
      <w:tr w:rsidR="00BE6A28" w:rsidRPr="008475C2" w14:paraId="3A5426C5" w14:textId="77777777" w:rsidTr="00DC09C0">
        <w:trPr>
          <w:trHeight w:val="213"/>
        </w:trPr>
        <w:tc>
          <w:tcPr>
            <w:tcW w:w="135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FFFFFF"/>
            </w:tcBorders>
            <w:shd w:val="clear" w:color="000000" w:fill="auto"/>
            <w:hideMark/>
          </w:tcPr>
          <w:p w14:paraId="0D81EC47" w14:textId="77777777" w:rsidR="00BE6A28" w:rsidRPr="008475C2" w:rsidRDefault="00BE6A28" w:rsidP="00BE6A28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Nombre</w:t>
            </w:r>
          </w:p>
        </w:tc>
        <w:tc>
          <w:tcPr>
            <w:tcW w:w="4612" w:type="dxa"/>
            <w:gridSpan w:val="11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4C520E66" w14:textId="77777777" w:rsidR="00BE6A28" w:rsidRPr="008475C2" w:rsidRDefault="00BE6A28" w:rsidP="00BE6A28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shd w:val="clear" w:color="000000" w:fill="auto"/>
          </w:tcPr>
          <w:p w14:paraId="02FF3826" w14:textId="77777777" w:rsidR="00BE6A28" w:rsidRPr="008475C2" w:rsidRDefault="00BE6A28" w:rsidP="00BE6A28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Nombre</w:t>
            </w:r>
          </w:p>
        </w:tc>
        <w:tc>
          <w:tcPr>
            <w:tcW w:w="5253" w:type="dxa"/>
            <w:gridSpan w:val="6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double" w:sz="4" w:space="0" w:color="auto"/>
            </w:tcBorders>
            <w:shd w:val="clear" w:color="000000" w:fill="auto"/>
          </w:tcPr>
          <w:p w14:paraId="1419BC29" w14:textId="77777777" w:rsidR="00BE6A28" w:rsidRPr="008475C2" w:rsidRDefault="00BE6A28" w:rsidP="00BE6A28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</w:tc>
      </w:tr>
      <w:tr w:rsidR="00BE6A28" w:rsidRPr="008475C2" w14:paraId="05A75351" w14:textId="77777777" w:rsidTr="00DC09C0">
        <w:trPr>
          <w:trHeight w:val="213"/>
        </w:trPr>
        <w:tc>
          <w:tcPr>
            <w:tcW w:w="5965" w:type="dxa"/>
            <w:gridSpan w:val="1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hideMark/>
          </w:tcPr>
          <w:p w14:paraId="4960350C" w14:textId="77777777" w:rsidR="00BE6A28" w:rsidRPr="008475C2" w:rsidRDefault="00BE6A28" w:rsidP="00BE6A28">
            <w:pPr>
              <w:tabs>
                <w:tab w:val="left" w:pos="3817"/>
                <w:tab w:val="left" w:pos="4184"/>
              </w:tabs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Cargo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: Asesor                                 Extensión: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ab/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ab/>
            </w:r>
          </w:p>
        </w:tc>
        <w:tc>
          <w:tcPr>
            <w:tcW w:w="4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shd w:val="clear" w:color="000000" w:fill="auto"/>
          </w:tcPr>
          <w:p w14:paraId="0ADFF344" w14:textId="3DCE293C" w:rsidR="00BE6A28" w:rsidRPr="008475C2" w:rsidRDefault="00BE6A28" w:rsidP="00BE6A28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8475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Cargo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: Director Operativo / Director Integral           Extensión: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double" w:sz="4" w:space="0" w:color="auto"/>
            </w:tcBorders>
            <w:shd w:val="clear" w:color="000000" w:fill="auto"/>
          </w:tcPr>
          <w:p w14:paraId="4C842C61" w14:textId="77777777" w:rsidR="00BE6A28" w:rsidRPr="008475C2" w:rsidRDefault="00BE6A28" w:rsidP="00BE6A28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</w:tc>
      </w:tr>
    </w:tbl>
    <w:p w14:paraId="6F7B0DC0" w14:textId="77777777" w:rsidR="00DC09C0" w:rsidRDefault="00DC09C0" w:rsidP="00DC09C0">
      <w:pPr>
        <w:pStyle w:val="Ttulo"/>
        <w:rPr>
          <w:rFonts w:cs="Arial"/>
          <w:sz w:val="18"/>
          <w:szCs w:val="18"/>
        </w:rPr>
      </w:pPr>
    </w:p>
    <w:p w14:paraId="0669E9A6" w14:textId="77777777" w:rsidR="008C0F5E" w:rsidRDefault="008C0F5E" w:rsidP="00DC09C0">
      <w:pPr>
        <w:pStyle w:val="Ttulo"/>
        <w:rPr>
          <w:rFonts w:cs="Arial"/>
          <w:sz w:val="18"/>
          <w:szCs w:val="18"/>
        </w:rPr>
      </w:pPr>
    </w:p>
    <w:p w14:paraId="1EB8CC58" w14:textId="77777777" w:rsidR="008C0F5E" w:rsidRDefault="008C0F5E" w:rsidP="00DC09C0">
      <w:pPr>
        <w:pStyle w:val="Ttulo"/>
        <w:rPr>
          <w:rFonts w:cs="Arial"/>
          <w:sz w:val="18"/>
          <w:szCs w:val="18"/>
        </w:rPr>
      </w:pPr>
    </w:p>
    <w:p w14:paraId="1118D9FB" w14:textId="77777777" w:rsidR="008C0F5E" w:rsidRDefault="008C0F5E" w:rsidP="00DC09C0">
      <w:pPr>
        <w:pStyle w:val="Ttulo"/>
        <w:rPr>
          <w:rFonts w:cs="Arial"/>
          <w:sz w:val="18"/>
          <w:szCs w:val="18"/>
        </w:rPr>
      </w:pPr>
    </w:p>
    <w:p w14:paraId="202CD442" w14:textId="77777777" w:rsidR="008C0F5E" w:rsidRDefault="008C0F5E" w:rsidP="00DC09C0">
      <w:pPr>
        <w:pStyle w:val="Ttulo"/>
        <w:rPr>
          <w:rFonts w:cs="Arial"/>
          <w:sz w:val="18"/>
          <w:szCs w:val="18"/>
        </w:rPr>
      </w:pPr>
    </w:p>
    <w:p w14:paraId="7E85BC20" w14:textId="016F26B6" w:rsidR="00DC09C0" w:rsidRPr="00DC09C0" w:rsidRDefault="00DC09C0" w:rsidP="00DC09C0">
      <w:pPr>
        <w:pStyle w:val="Ttulo"/>
        <w:rPr>
          <w:rFonts w:cs="Arial"/>
          <w:sz w:val="18"/>
          <w:szCs w:val="18"/>
        </w:rPr>
      </w:pPr>
      <w:r w:rsidRPr="00DC09C0">
        <w:rPr>
          <w:rFonts w:cs="Arial"/>
          <w:sz w:val="18"/>
          <w:szCs w:val="18"/>
        </w:rPr>
        <w:t>INSTRUCTIVO DE DILIGENCIAMIENTO</w:t>
      </w:r>
    </w:p>
    <w:p w14:paraId="5D4E163B" w14:textId="0B19F983" w:rsidR="00DC09C0" w:rsidRPr="00DC09C0" w:rsidRDefault="00DC09C0" w:rsidP="00DC09C0">
      <w:pPr>
        <w:pStyle w:val="Ttulo"/>
        <w:rPr>
          <w:rFonts w:cs="Arial"/>
          <w:sz w:val="16"/>
          <w:szCs w:val="16"/>
        </w:rPr>
      </w:pPr>
      <w:r w:rsidRPr="00DC09C0">
        <w:rPr>
          <w:rFonts w:cs="Arial"/>
          <w:sz w:val="16"/>
          <w:szCs w:val="16"/>
        </w:rPr>
        <w:t>CN-FT-007 Formato Inscripción y/o Novedades Internet Banca por Internet Persona Jurídica – Usuario Administrador</w:t>
      </w:r>
    </w:p>
    <w:p w14:paraId="00105C79" w14:textId="77777777" w:rsidR="00DC09C0" w:rsidRPr="00DC09C0" w:rsidRDefault="00DC09C0" w:rsidP="00DC09C0">
      <w:pPr>
        <w:pStyle w:val="Ttulo"/>
        <w:jc w:val="left"/>
        <w:rPr>
          <w:rFonts w:cs="Arial"/>
          <w:b w:val="0"/>
          <w:sz w:val="16"/>
          <w:szCs w:val="16"/>
        </w:rPr>
      </w:pPr>
    </w:p>
    <w:p w14:paraId="0EB83705" w14:textId="77777777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El formato de inscripción y/o novedades para persona jurídica, es un documento que permite a los clientes personas jurídicas particulares y oficiales registrar los datos de las personas designadas por la empresa para ser el usuario administrador y auditor de la Banca por Internet. Adicionalmente, Este formato debe diligenciarse de la siguiente manera:</w:t>
      </w:r>
    </w:p>
    <w:p w14:paraId="4C2382F9" w14:textId="77777777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</w:p>
    <w:p w14:paraId="09646EE2" w14:textId="77777777" w:rsidR="00DC09C0" w:rsidRPr="00DC09C0" w:rsidRDefault="00DC09C0" w:rsidP="00DC09C0">
      <w:pPr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>Fecha de diligenciamiento</w:t>
      </w:r>
    </w:p>
    <w:p w14:paraId="7CC09DA1" w14:textId="250376FE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 xml:space="preserve">Diligenciar las casillas (DD) Día (MM) Mes y (AAAA) Año con la fecha de elaboración de la inscripción o de radicación de la novedad en la oficina. </w:t>
      </w:r>
    </w:p>
    <w:p w14:paraId="046C3755" w14:textId="77777777" w:rsidR="00DC09C0" w:rsidRPr="00DC09C0" w:rsidRDefault="00DC09C0" w:rsidP="00DC09C0">
      <w:pPr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>Ciudad/ Departamento</w:t>
      </w:r>
    </w:p>
    <w:p w14:paraId="1FAA1DD2" w14:textId="10F8B216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Nombre de la ciudad o departamento donde está ubicada la empresa.</w:t>
      </w:r>
    </w:p>
    <w:p w14:paraId="5C46C2DA" w14:textId="77777777" w:rsidR="00DC09C0" w:rsidRPr="00DC09C0" w:rsidRDefault="00DC09C0" w:rsidP="00DC09C0">
      <w:pPr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>Nombre de la Oficina</w:t>
      </w:r>
    </w:p>
    <w:p w14:paraId="2ABEF236" w14:textId="2FD4B83B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Nombre de la Oficina administradora de la cuenta, donde se radica la inscripción.</w:t>
      </w:r>
    </w:p>
    <w:p w14:paraId="7A5EC98C" w14:textId="77777777" w:rsidR="00DC09C0" w:rsidRPr="00DC09C0" w:rsidRDefault="00DC09C0" w:rsidP="00DC09C0">
      <w:pPr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 xml:space="preserve">Tipo de trámite </w:t>
      </w:r>
    </w:p>
    <w:p w14:paraId="2166E816" w14:textId="77777777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Marcar la casilla con una “X” según corresponda:</w:t>
      </w:r>
    </w:p>
    <w:p w14:paraId="03E260F3" w14:textId="77777777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i/>
          <w:sz w:val="16"/>
          <w:szCs w:val="16"/>
        </w:rPr>
        <w:t xml:space="preserve">Creación/ Personalización / </w:t>
      </w:r>
      <w:r w:rsidRPr="00DC09C0">
        <w:rPr>
          <w:rFonts w:ascii="Arial" w:hAnsi="Arial" w:cs="Arial"/>
          <w:i/>
          <w:sz w:val="16"/>
          <w:szCs w:val="16"/>
          <w:highlight w:val="lightGray"/>
        </w:rPr>
        <w:t>Actualización/</w:t>
      </w:r>
      <w:r w:rsidRPr="00DC09C0">
        <w:rPr>
          <w:rFonts w:ascii="Arial" w:hAnsi="Arial" w:cs="Arial"/>
          <w:i/>
          <w:sz w:val="16"/>
          <w:szCs w:val="16"/>
        </w:rPr>
        <w:t xml:space="preserve">Cambio Usuario Administrador: </w:t>
      </w:r>
      <w:r w:rsidRPr="00DC09C0">
        <w:rPr>
          <w:rFonts w:ascii="Arial" w:hAnsi="Arial" w:cs="Arial"/>
          <w:sz w:val="16"/>
          <w:szCs w:val="16"/>
        </w:rPr>
        <w:t>Corresponde a la solicitud del registro de un nuevo usuario administrador o su modificación.</w:t>
      </w:r>
    </w:p>
    <w:p w14:paraId="1EADEC4C" w14:textId="77777777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Cambio Usuario Auditor: Corresponde al cambio de usuario auditor en el sitio virtual</w:t>
      </w:r>
    </w:p>
    <w:p w14:paraId="114EE4EC" w14:textId="77777777" w:rsidR="00DC09C0" w:rsidRPr="00DC09C0" w:rsidRDefault="00DC09C0" w:rsidP="00DC09C0">
      <w:pPr>
        <w:jc w:val="both"/>
        <w:rPr>
          <w:rFonts w:ascii="Arial" w:hAnsi="Arial" w:cs="Arial"/>
          <w:i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Desbloqueo Usuario Administrador: Corresponde al desbloqueo del usuario administrador creado en la vinculación a Banca por Internet.</w:t>
      </w:r>
    </w:p>
    <w:p w14:paraId="1AB0E5E3" w14:textId="77777777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i/>
          <w:sz w:val="16"/>
          <w:szCs w:val="16"/>
        </w:rPr>
        <w:t xml:space="preserve">Recuperar nombre de usuario administrador: </w:t>
      </w:r>
      <w:r w:rsidRPr="00DC09C0">
        <w:rPr>
          <w:rFonts w:ascii="Arial" w:hAnsi="Arial" w:cs="Arial"/>
          <w:sz w:val="16"/>
          <w:szCs w:val="16"/>
        </w:rPr>
        <w:t>Corresponde a la solicitud de recuperación del nombre de usuario administrador en caso de olvido. (Para esta solicitud solo debe diligenciar lo correspondiente a 1. Datos de la empresa, 2. Datos del usuario administrador y las firmas correspondientes)</w:t>
      </w:r>
    </w:p>
    <w:p w14:paraId="0F6FF921" w14:textId="77777777" w:rsidR="00DC09C0" w:rsidRPr="00DC09C0" w:rsidRDefault="00DC09C0" w:rsidP="00DC09C0">
      <w:pPr>
        <w:rPr>
          <w:rFonts w:ascii="Arial" w:hAnsi="Arial" w:cs="Arial"/>
          <w:b/>
          <w:sz w:val="16"/>
          <w:szCs w:val="16"/>
        </w:rPr>
      </w:pPr>
    </w:p>
    <w:p w14:paraId="55B51B4A" w14:textId="77777777" w:rsidR="00DC09C0" w:rsidRPr="00DC09C0" w:rsidRDefault="00DC09C0" w:rsidP="00DC09C0">
      <w:pPr>
        <w:pStyle w:val="Prrafodelista"/>
        <w:numPr>
          <w:ilvl w:val="0"/>
          <w:numId w:val="6"/>
        </w:numPr>
        <w:spacing w:line="240" w:lineRule="auto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 xml:space="preserve">DATOS DE LA EMPRESA </w:t>
      </w:r>
    </w:p>
    <w:p w14:paraId="1FE4B77B" w14:textId="77777777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</w:p>
    <w:p w14:paraId="245FBC1B" w14:textId="77777777" w:rsidR="00DC09C0" w:rsidRPr="00DC09C0" w:rsidRDefault="00DC09C0" w:rsidP="00DC09C0">
      <w:pPr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>Razón Social</w:t>
      </w:r>
    </w:p>
    <w:p w14:paraId="721E0BE8" w14:textId="0EAC78CB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Nombre de la Empresa que identifica a la empresa.</w:t>
      </w:r>
    </w:p>
    <w:p w14:paraId="05BBB926" w14:textId="77777777" w:rsidR="00DC09C0" w:rsidRPr="00DC09C0" w:rsidRDefault="00DC09C0" w:rsidP="00DC09C0">
      <w:pPr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 xml:space="preserve">NIT  </w:t>
      </w:r>
    </w:p>
    <w:p w14:paraId="49256031" w14:textId="09A2B08F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Registre el número de identificación tributaria de la empresa.</w:t>
      </w:r>
    </w:p>
    <w:p w14:paraId="39E81AEE" w14:textId="77777777" w:rsidR="00DC09C0" w:rsidRPr="00DC09C0" w:rsidRDefault="00DC09C0" w:rsidP="00DC09C0">
      <w:pPr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 xml:space="preserve">Nombre del Representante Legal: </w:t>
      </w:r>
    </w:p>
    <w:p w14:paraId="6987C514" w14:textId="415C02E4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Nombre del Representante Legal de la empresa</w:t>
      </w:r>
    </w:p>
    <w:p w14:paraId="18A08CF3" w14:textId="77777777" w:rsidR="00DC09C0" w:rsidRPr="00DC09C0" w:rsidRDefault="00DC09C0" w:rsidP="00DC09C0">
      <w:pPr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 xml:space="preserve">No. Documento de identificación: </w:t>
      </w:r>
    </w:p>
    <w:p w14:paraId="1929223C" w14:textId="01E7AD5D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Número de identificación del Representante Legal de la empresa.</w:t>
      </w:r>
    </w:p>
    <w:p w14:paraId="5A13146A" w14:textId="77777777" w:rsidR="00DC09C0" w:rsidRPr="00DC09C0" w:rsidRDefault="00DC09C0" w:rsidP="00DC09C0">
      <w:pPr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>Teléfono Representante Legal:</w:t>
      </w:r>
    </w:p>
    <w:p w14:paraId="2902FE53" w14:textId="77777777" w:rsidR="00DC09C0" w:rsidRPr="00DC09C0" w:rsidRDefault="00DC09C0" w:rsidP="00DC09C0">
      <w:pPr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Número de teléfono del Representante Legal de la empresa.</w:t>
      </w:r>
    </w:p>
    <w:p w14:paraId="72E38B7E" w14:textId="77777777" w:rsidR="00DC09C0" w:rsidRPr="00DC09C0" w:rsidRDefault="00DC09C0" w:rsidP="00DC09C0">
      <w:pPr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>Nombre Usuario auditor de la empresa:</w:t>
      </w:r>
    </w:p>
    <w:p w14:paraId="17D05004" w14:textId="2FF275AB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Corresponde al nombre del usuario a quien se le notificarán todas las creaciones/modificaciones de usuarios realizadas por el usuario administrador del portal y las operaciones monetarias de mayor riesgo.</w:t>
      </w:r>
    </w:p>
    <w:p w14:paraId="2D9A6F23" w14:textId="77777777" w:rsidR="00DC09C0" w:rsidRPr="00DC09C0" w:rsidRDefault="00DC09C0" w:rsidP="00DC09C0">
      <w:pPr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>Correo electrónico institucional o corporativo usuario auditor de la empresa para notificaciones:</w:t>
      </w:r>
    </w:p>
    <w:p w14:paraId="430BBD2C" w14:textId="0398F366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Corresponde a la dirección de correo electrónico institucional o corporativo del usuario auditor donde se notificarán todas las creaciones/modificaciones de usuarios realizadas por el usuario administrador del portal.</w:t>
      </w:r>
    </w:p>
    <w:p w14:paraId="34651D86" w14:textId="77777777" w:rsidR="00DC09C0" w:rsidRPr="00DC09C0" w:rsidRDefault="00DC09C0" w:rsidP="00DC09C0">
      <w:pPr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>Teléfono Usuario auditor:</w:t>
      </w:r>
    </w:p>
    <w:p w14:paraId="262A5DAC" w14:textId="77777777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Número de teléfono del usuario auditor.</w:t>
      </w:r>
    </w:p>
    <w:p w14:paraId="4258479B" w14:textId="77777777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</w:p>
    <w:p w14:paraId="4FBFE105" w14:textId="77777777" w:rsidR="00DC09C0" w:rsidRPr="00DC09C0" w:rsidRDefault="00DC09C0" w:rsidP="00DC09C0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>DATOS DEL USUARIO ADMINISTRADOR</w:t>
      </w:r>
    </w:p>
    <w:p w14:paraId="0F28633F" w14:textId="77777777" w:rsidR="00DC09C0" w:rsidRPr="00DC09C0" w:rsidRDefault="00DC09C0" w:rsidP="00DC09C0">
      <w:pPr>
        <w:jc w:val="both"/>
        <w:rPr>
          <w:rFonts w:ascii="Arial" w:hAnsi="Arial" w:cs="Arial"/>
          <w:b/>
          <w:sz w:val="16"/>
          <w:szCs w:val="16"/>
        </w:rPr>
      </w:pPr>
    </w:p>
    <w:p w14:paraId="1B7426FB" w14:textId="77777777" w:rsidR="00DC09C0" w:rsidRPr="00DC09C0" w:rsidRDefault="00DC09C0" w:rsidP="00DC09C0">
      <w:pPr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>Nombre:</w:t>
      </w:r>
    </w:p>
    <w:p w14:paraId="1C36CEF3" w14:textId="1DBE451B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Corresponde al nombre del usuario que tendrá la administración del portal de Banca Virtual en la empresa.</w:t>
      </w:r>
    </w:p>
    <w:p w14:paraId="7DADFBD8" w14:textId="77777777" w:rsidR="00DC09C0" w:rsidRPr="00DC09C0" w:rsidRDefault="00DC09C0" w:rsidP="00DC09C0">
      <w:pPr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>No. Documento de identificación:</w:t>
      </w:r>
    </w:p>
    <w:p w14:paraId="181218C1" w14:textId="276DE75D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Número de identificación del usuario administrado.</w:t>
      </w:r>
    </w:p>
    <w:p w14:paraId="094C5C03" w14:textId="77777777" w:rsidR="00DC09C0" w:rsidRPr="00DC09C0" w:rsidRDefault="00DC09C0" w:rsidP="00DC09C0">
      <w:pPr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>Correo electrónico</w:t>
      </w:r>
      <w:r w:rsidRPr="00DC09C0">
        <w:rPr>
          <w:rFonts w:ascii="Arial" w:hAnsi="Arial" w:cs="Arial"/>
          <w:sz w:val="16"/>
          <w:szCs w:val="16"/>
        </w:rPr>
        <w:t xml:space="preserve"> </w:t>
      </w:r>
      <w:r w:rsidRPr="00DC09C0">
        <w:rPr>
          <w:rFonts w:ascii="Arial" w:hAnsi="Arial" w:cs="Arial"/>
          <w:b/>
          <w:sz w:val="16"/>
          <w:szCs w:val="16"/>
        </w:rPr>
        <w:t>institucional o corporativo:</w:t>
      </w:r>
    </w:p>
    <w:p w14:paraId="365334FC" w14:textId="3E51AA5C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Dirección de correo electrónico institucional o corporativo del usuario administrador donde se reportarán las notificaciones de Banca por Internet.</w:t>
      </w:r>
    </w:p>
    <w:p w14:paraId="31246584" w14:textId="77777777" w:rsidR="00DC09C0" w:rsidRPr="00DC09C0" w:rsidRDefault="00DC09C0" w:rsidP="00DC09C0">
      <w:pPr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>Celular:</w:t>
      </w:r>
    </w:p>
    <w:p w14:paraId="188F5B48" w14:textId="5E016183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Número del teléfono celular del usuario administrador.</w:t>
      </w:r>
    </w:p>
    <w:p w14:paraId="4EAD8F1B" w14:textId="77777777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b/>
          <w:bCs/>
          <w:sz w:val="16"/>
          <w:szCs w:val="16"/>
        </w:rPr>
        <w:t>Nota:</w:t>
      </w:r>
      <w:r w:rsidRPr="00DC09C0">
        <w:rPr>
          <w:rFonts w:ascii="Arial" w:hAnsi="Arial" w:cs="Arial"/>
          <w:sz w:val="16"/>
          <w:szCs w:val="16"/>
        </w:rPr>
        <w:t xml:space="preserve"> Por lineamiento del Banco el usuario administrador y auditor deben ser personas diferentes con correos institucionales o corporativos diferentes al igual que números celulares diferentes</w:t>
      </w:r>
    </w:p>
    <w:p w14:paraId="7357D041" w14:textId="77777777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</w:p>
    <w:p w14:paraId="0ADD3877" w14:textId="77777777" w:rsidR="00DC09C0" w:rsidRPr="00DC09C0" w:rsidRDefault="00DC09C0" w:rsidP="00DC09C0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>INSCRIPCIÓN Y/O NOVEDADES</w:t>
      </w:r>
    </w:p>
    <w:p w14:paraId="63CBE19A" w14:textId="77777777" w:rsidR="00DC09C0" w:rsidRPr="00DC09C0" w:rsidRDefault="00DC09C0" w:rsidP="00DC09C0">
      <w:pPr>
        <w:jc w:val="both"/>
        <w:rPr>
          <w:rFonts w:ascii="Arial" w:hAnsi="Arial" w:cs="Arial"/>
          <w:b/>
          <w:sz w:val="16"/>
          <w:szCs w:val="16"/>
        </w:rPr>
      </w:pPr>
    </w:p>
    <w:p w14:paraId="112592AE" w14:textId="7606D37A" w:rsidR="00DC09C0" w:rsidRPr="00DC09C0" w:rsidRDefault="00DC09C0" w:rsidP="00DC09C0">
      <w:pPr>
        <w:jc w:val="both"/>
        <w:rPr>
          <w:rFonts w:ascii="Arial" w:hAnsi="Arial" w:cs="Arial"/>
          <w:bCs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>Cantidad Usuarios Administradores</w:t>
      </w:r>
      <w:r w:rsidRPr="00DC09C0">
        <w:rPr>
          <w:rFonts w:ascii="Arial" w:hAnsi="Arial" w:cs="Arial"/>
          <w:bCs/>
          <w:sz w:val="16"/>
          <w:szCs w:val="16"/>
        </w:rPr>
        <w:t>: corresponde al límite máximo de usuarios administradores que el cliente autoriza que se puedan crear en el sitio virtual.</w:t>
      </w:r>
    </w:p>
    <w:p w14:paraId="6978C991" w14:textId="77777777" w:rsidR="00DC09C0" w:rsidRPr="00DC09C0" w:rsidRDefault="00DC09C0" w:rsidP="00DC09C0">
      <w:pPr>
        <w:jc w:val="both"/>
        <w:rPr>
          <w:rFonts w:ascii="Arial" w:hAnsi="Arial" w:cs="Arial"/>
          <w:bCs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 xml:space="preserve">Doble rol para el usuario Administrador: </w:t>
      </w:r>
      <w:r w:rsidRPr="00DC09C0">
        <w:rPr>
          <w:rFonts w:ascii="Arial" w:hAnsi="Arial" w:cs="Arial"/>
          <w:bCs/>
          <w:sz w:val="16"/>
          <w:szCs w:val="16"/>
        </w:rPr>
        <w:t xml:space="preserve">Corresponde a la decisión del cliente para permitir que el usuario administrador pueda tener hasta un rol adicional (originador o autorizador) utilizando los mismos datos de contacto del usuario administrador, </w:t>
      </w:r>
      <w:proofErr w:type="gramStart"/>
      <w:r w:rsidRPr="00DC09C0">
        <w:rPr>
          <w:rFonts w:ascii="Arial" w:hAnsi="Arial" w:cs="Arial"/>
          <w:bCs/>
          <w:sz w:val="16"/>
          <w:szCs w:val="16"/>
        </w:rPr>
        <w:t>en caso que</w:t>
      </w:r>
      <w:proofErr w:type="gramEnd"/>
      <w:r w:rsidRPr="00DC09C0">
        <w:rPr>
          <w:rFonts w:ascii="Arial" w:hAnsi="Arial" w:cs="Arial"/>
          <w:bCs/>
          <w:sz w:val="16"/>
          <w:szCs w:val="16"/>
        </w:rPr>
        <w:t xml:space="preserve"> el cliente no marque ninguna de las opciones se tomará como </w:t>
      </w:r>
      <w:r w:rsidRPr="00DC09C0">
        <w:rPr>
          <w:rFonts w:ascii="Arial" w:hAnsi="Arial" w:cs="Arial"/>
          <w:b/>
          <w:sz w:val="16"/>
          <w:szCs w:val="16"/>
        </w:rPr>
        <w:t xml:space="preserve">NO, </w:t>
      </w:r>
      <w:r w:rsidRPr="00DC09C0">
        <w:rPr>
          <w:rFonts w:ascii="Arial" w:hAnsi="Arial" w:cs="Arial"/>
          <w:bCs/>
          <w:sz w:val="16"/>
          <w:szCs w:val="16"/>
        </w:rPr>
        <w:t>en caso que el cliente en fecha posterior desee tener doble rol para el usuario administrador deberá presentar un nuevo formato de novedad</w:t>
      </w:r>
    </w:p>
    <w:p w14:paraId="59D9ADE5" w14:textId="77777777" w:rsidR="00DC09C0" w:rsidRPr="00DC09C0" w:rsidRDefault="00DC09C0" w:rsidP="00DC09C0">
      <w:pPr>
        <w:jc w:val="center"/>
        <w:rPr>
          <w:rFonts w:ascii="Arial" w:hAnsi="Arial" w:cs="Arial"/>
          <w:b/>
          <w:sz w:val="16"/>
          <w:szCs w:val="16"/>
        </w:rPr>
      </w:pPr>
    </w:p>
    <w:p w14:paraId="0EF10B74" w14:textId="77777777" w:rsidR="00DC09C0" w:rsidRPr="00DC09C0" w:rsidRDefault="00DC09C0" w:rsidP="00DC09C0">
      <w:pPr>
        <w:pStyle w:val="Prrafodelista"/>
        <w:numPr>
          <w:ilvl w:val="0"/>
          <w:numId w:val="6"/>
        </w:numPr>
        <w:spacing w:line="240" w:lineRule="auto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  <w:highlight w:val="lightGray"/>
        </w:rPr>
        <w:t>MONTO</w:t>
      </w:r>
      <w:r w:rsidRPr="00DC09C0">
        <w:rPr>
          <w:rFonts w:ascii="Arial" w:hAnsi="Arial" w:cs="Arial"/>
          <w:b/>
          <w:sz w:val="16"/>
          <w:szCs w:val="16"/>
        </w:rPr>
        <w:t xml:space="preserve"> LIMITE PARA TRANSFERENCIAS </w:t>
      </w:r>
      <w:r w:rsidRPr="00DC09C0">
        <w:rPr>
          <w:rFonts w:ascii="Arial" w:hAnsi="Arial" w:cs="Arial"/>
          <w:b/>
          <w:sz w:val="16"/>
          <w:szCs w:val="16"/>
          <w:highlight w:val="lightGray"/>
        </w:rPr>
        <w:t>BANCARIAS</w:t>
      </w:r>
    </w:p>
    <w:p w14:paraId="50510BC6" w14:textId="77777777" w:rsidR="00DC09C0" w:rsidRPr="00DC09C0" w:rsidRDefault="00DC09C0" w:rsidP="00DC09C0">
      <w:pPr>
        <w:pStyle w:val="Prrafodelista"/>
        <w:rPr>
          <w:rFonts w:ascii="Arial" w:hAnsi="Arial" w:cs="Arial"/>
          <w:sz w:val="16"/>
          <w:szCs w:val="16"/>
        </w:rPr>
      </w:pPr>
    </w:p>
    <w:p w14:paraId="503D9254" w14:textId="77777777" w:rsidR="00DC09C0" w:rsidRPr="00DC09C0" w:rsidRDefault="00DC09C0" w:rsidP="00DC09C0">
      <w:pPr>
        <w:ind w:left="-720" w:firstLine="720"/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  <w:highlight w:val="lightGray"/>
        </w:rPr>
        <w:t xml:space="preserve">Máx. diario </w:t>
      </w:r>
      <w:proofErr w:type="spellStart"/>
      <w:r w:rsidRPr="00DC09C0">
        <w:rPr>
          <w:rFonts w:ascii="Arial" w:hAnsi="Arial" w:cs="Arial"/>
          <w:b/>
          <w:sz w:val="16"/>
          <w:szCs w:val="16"/>
          <w:highlight w:val="lightGray"/>
        </w:rPr>
        <w:t>ctas</w:t>
      </w:r>
      <w:proofErr w:type="spellEnd"/>
      <w:r w:rsidRPr="00DC09C0">
        <w:rPr>
          <w:rFonts w:ascii="Arial" w:hAnsi="Arial" w:cs="Arial"/>
          <w:b/>
          <w:sz w:val="16"/>
          <w:szCs w:val="16"/>
          <w:highlight w:val="lightGray"/>
        </w:rPr>
        <w:t>. propias</w:t>
      </w:r>
    </w:p>
    <w:p w14:paraId="20EB1AC3" w14:textId="38A1E3D9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El cliente relaciona el monto máximo diario autorizado para transferencias entre cuentas del mismo cliente.</w:t>
      </w:r>
    </w:p>
    <w:p w14:paraId="766E7025" w14:textId="77777777" w:rsidR="00DC09C0" w:rsidRPr="00DC09C0" w:rsidRDefault="00DC09C0" w:rsidP="00DC09C0">
      <w:pPr>
        <w:ind w:left="-720" w:firstLine="720"/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  <w:highlight w:val="lightGray"/>
        </w:rPr>
        <w:t xml:space="preserve">Máx. diario </w:t>
      </w:r>
      <w:proofErr w:type="spellStart"/>
      <w:r w:rsidRPr="00DC09C0">
        <w:rPr>
          <w:rFonts w:ascii="Arial" w:hAnsi="Arial" w:cs="Arial"/>
          <w:b/>
          <w:sz w:val="16"/>
          <w:szCs w:val="16"/>
          <w:highlight w:val="lightGray"/>
        </w:rPr>
        <w:t>ctas</w:t>
      </w:r>
      <w:proofErr w:type="spellEnd"/>
      <w:r w:rsidRPr="00DC09C0">
        <w:rPr>
          <w:rFonts w:ascii="Arial" w:hAnsi="Arial" w:cs="Arial"/>
          <w:b/>
          <w:sz w:val="16"/>
          <w:szCs w:val="16"/>
          <w:highlight w:val="lightGray"/>
        </w:rPr>
        <w:t>. de terceros BAC</w:t>
      </w:r>
    </w:p>
    <w:p w14:paraId="4703D973" w14:textId="6FA7C9FF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El cliente relaciona el monto máximo diario autorizado para transferencias a cuentas del mismo banco, pero de otros clientes.</w:t>
      </w:r>
    </w:p>
    <w:p w14:paraId="6C8A1FA5" w14:textId="35AEBEE5" w:rsidR="00DC09C0" w:rsidRPr="00DC09C0" w:rsidRDefault="00DC09C0" w:rsidP="00DC09C0">
      <w:pPr>
        <w:ind w:left="-720" w:firstLine="720"/>
        <w:jc w:val="both"/>
        <w:rPr>
          <w:rFonts w:ascii="Arial" w:hAnsi="Arial" w:cs="Arial"/>
          <w:b/>
          <w:sz w:val="16"/>
          <w:szCs w:val="16"/>
          <w:highlight w:val="lightGray"/>
        </w:rPr>
      </w:pPr>
      <w:r w:rsidRPr="00DC09C0">
        <w:rPr>
          <w:rFonts w:ascii="Arial" w:hAnsi="Arial" w:cs="Arial"/>
          <w:b/>
          <w:sz w:val="16"/>
          <w:szCs w:val="16"/>
          <w:highlight w:val="lightGray"/>
        </w:rPr>
        <w:t xml:space="preserve">Máx. diario </w:t>
      </w:r>
      <w:proofErr w:type="spellStart"/>
      <w:r w:rsidRPr="00DC09C0">
        <w:rPr>
          <w:rFonts w:ascii="Arial" w:hAnsi="Arial" w:cs="Arial"/>
          <w:b/>
          <w:sz w:val="16"/>
          <w:szCs w:val="16"/>
          <w:highlight w:val="lightGray"/>
        </w:rPr>
        <w:t>ctas</w:t>
      </w:r>
      <w:proofErr w:type="spellEnd"/>
      <w:r w:rsidRPr="00DC09C0">
        <w:rPr>
          <w:rFonts w:ascii="Arial" w:hAnsi="Arial" w:cs="Arial"/>
          <w:b/>
          <w:sz w:val="16"/>
          <w:szCs w:val="16"/>
          <w:highlight w:val="lightGray"/>
        </w:rPr>
        <w:t>. terceros otros bancos</w:t>
      </w:r>
    </w:p>
    <w:p w14:paraId="09ECF5CE" w14:textId="77777777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  <w:highlight w:val="lightGray"/>
        </w:rPr>
        <w:t>El cliente relaciona el monto máximo diario autorizado para transferencias a cuentas de clientes en otros bancos.</w:t>
      </w:r>
    </w:p>
    <w:p w14:paraId="7874F682" w14:textId="77777777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</w:p>
    <w:p w14:paraId="3A21CB58" w14:textId="77777777" w:rsidR="00DC09C0" w:rsidRPr="00DC09C0" w:rsidRDefault="00DC09C0" w:rsidP="00DC09C0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>DEFINICIÓN DE LÍMITES DIARIOS POR TIPO DE TRANSACCIÓN</w:t>
      </w:r>
    </w:p>
    <w:p w14:paraId="3D82BB05" w14:textId="77777777" w:rsidR="00DC09C0" w:rsidRPr="00DC09C0" w:rsidRDefault="00DC09C0" w:rsidP="00DC09C0">
      <w:pPr>
        <w:jc w:val="both"/>
        <w:rPr>
          <w:rFonts w:ascii="Arial" w:hAnsi="Arial" w:cs="Arial"/>
          <w:b/>
          <w:sz w:val="16"/>
          <w:szCs w:val="16"/>
        </w:rPr>
      </w:pPr>
    </w:p>
    <w:p w14:paraId="5B4D96AA" w14:textId="77777777" w:rsidR="00DC09C0" w:rsidRPr="00DC09C0" w:rsidRDefault="00DC09C0" w:rsidP="00DC09C0">
      <w:pPr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 xml:space="preserve">Transacción </w:t>
      </w:r>
    </w:p>
    <w:p w14:paraId="4A99EE85" w14:textId="77777777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Transacciones habilitadas a través el canal de Banca por Internet.</w:t>
      </w:r>
    </w:p>
    <w:p w14:paraId="0E603A56" w14:textId="77777777" w:rsidR="00DC09C0" w:rsidRPr="00DC09C0" w:rsidRDefault="00DC09C0" w:rsidP="00DC09C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Pago de servicios públicos y privados</w:t>
      </w:r>
    </w:p>
    <w:p w14:paraId="1CAABCCD" w14:textId="77777777" w:rsidR="00DC09C0" w:rsidRPr="00DC09C0" w:rsidRDefault="00DC09C0" w:rsidP="00DC09C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Botón de pagos PSE</w:t>
      </w:r>
    </w:p>
    <w:p w14:paraId="5D19C9DB" w14:textId="77777777" w:rsidR="00DC09C0" w:rsidRPr="00DC09C0" w:rsidRDefault="00DC09C0" w:rsidP="00DC09C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Emisión de giros</w:t>
      </w:r>
    </w:p>
    <w:p w14:paraId="4161B80A" w14:textId="77777777" w:rsidR="00DC09C0" w:rsidRPr="00DC09C0" w:rsidRDefault="00DC09C0" w:rsidP="00DC09C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Utilización de crédito rotativo</w:t>
      </w:r>
    </w:p>
    <w:p w14:paraId="5CDE3D89" w14:textId="77777777" w:rsidR="00DC09C0" w:rsidRPr="00DC09C0" w:rsidRDefault="00DC09C0" w:rsidP="00DC09C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Pago de tarjeta de crédito</w:t>
      </w:r>
    </w:p>
    <w:p w14:paraId="54EB8BCE" w14:textId="77777777" w:rsidR="00DC09C0" w:rsidRPr="00DC09C0" w:rsidRDefault="00DC09C0" w:rsidP="00DC09C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Solicitud expedición cheque de gerencia</w:t>
      </w:r>
    </w:p>
    <w:p w14:paraId="6B5F5246" w14:textId="77777777" w:rsidR="00DC09C0" w:rsidRPr="00DC09C0" w:rsidRDefault="00DC09C0" w:rsidP="00DC09C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Avance de tarjeta de crédito</w:t>
      </w:r>
    </w:p>
    <w:p w14:paraId="4669D3F7" w14:textId="61397716" w:rsidR="00DC09C0" w:rsidRPr="00DC09C0" w:rsidRDefault="00DC09C0" w:rsidP="00DC09C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 xml:space="preserve">Otros </w:t>
      </w:r>
    </w:p>
    <w:p w14:paraId="64F591D4" w14:textId="77777777" w:rsidR="00DC09C0" w:rsidRPr="00DC09C0" w:rsidRDefault="00DC09C0" w:rsidP="00DC09C0">
      <w:pPr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>Número de transacciones diarias</w:t>
      </w:r>
    </w:p>
    <w:p w14:paraId="5F16A427" w14:textId="5DCEB70D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Indicar el número de transacciones diarias que la cliente habilita para realizar la transacción a la cual hace referencia. El número de transacciones no aplica para el pago de tarjeta crédito.</w:t>
      </w:r>
    </w:p>
    <w:p w14:paraId="02A45658" w14:textId="77777777" w:rsidR="00DC09C0" w:rsidRPr="00DC09C0" w:rsidRDefault="00DC09C0" w:rsidP="00DC09C0">
      <w:pPr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 xml:space="preserve">Monto máximo diario </w:t>
      </w:r>
    </w:p>
    <w:p w14:paraId="75913034" w14:textId="77777777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 xml:space="preserve">El cliente indica el monto máximo a transferir para realizar la transacción a la cual hace referencia. </w:t>
      </w:r>
    </w:p>
    <w:p w14:paraId="54B68CD8" w14:textId="77777777" w:rsidR="00DC09C0" w:rsidRPr="00DC09C0" w:rsidRDefault="00DC09C0" w:rsidP="00DC09C0">
      <w:pPr>
        <w:jc w:val="both"/>
        <w:rPr>
          <w:rFonts w:ascii="Arial" w:hAnsi="Arial" w:cs="Arial"/>
          <w:b/>
          <w:sz w:val="16"/>
          <w:szCs w:val="16"/>
        </w:rPr>
      </w:pPr>
    </w:p>
    <w:p w14:paraId="7A462311" w14:textId="77777777" w:rsidR="00DC09C0" w:rsidRPr="00DC09C0" w:rsidRDefault="00DC09C0" w:rsidP="00DC09C0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 xml:space="preserve">ELIMINACIÓN DE EQUIPOS REGISTRADOS (Autenticación fuerte Doble </w:t>
      </w:r>
      <w:proofErr w:type="gramStart"/>
      <w:r w:rsidRPr="00DC09C0">
        <w:rPr>
          <w:rFonts w:ascii="Arial" w:hAnsi="Arial" w:cs="Arial"/>
          <w:b/>
          <w:sz w:val="16"/>
          <w:szCs w:val="16"/>
        </w:rPr>
        <w:t>Factor )</w:t>
      </w:r>
      <w:proofErr w:type="gramEnd"/>
    </w:p>
    <w:p w14:paraId="6FBC32E4" w14:textId="77777777" w:rsidR="00DC09C0" w:rsidRPr="00DC09C0" w:rsidRDefault="00DC09C0" w:rsidP="00DC09C0">
      <w:pPr>
        <w:jc w:val="both"/>
        <w:rPr>
          <w:rFonts w:ascii="Arial" w:hAnsi="Arial" w:cs="Arial"/>
          <w:b/>
          <w:sz w:val="16"/>
          <w:szCs w:val="16"/>
        </w:rPr>
      </w:pPr>
    </w:p>
    <w:p w14:paraId="21F94E70" w14:textId="77777777" w:rsidR="00DC09C0" w:rsidRPr="00DC09C0" w:rsidRDefault="00DC09C0" w:rsidP="00DC09C0">
      <w:pPr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>Nombre del Equipo</w:t>
      </w:r>
    </w:p>
    <w:p w14:paraId="4725B1A6" w14:textId="0F0292A8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Se debe escribir el nombre del computador que el cliente registró a través del portal.</w:t>
      </w:r>
    </w:p>
    <w:p w14:paraId="0C1CFCF5" w14:textId="77777777" w:rsidR="00DC09C0" w:rsidRPr="00DC09C0" w:rsidRDefault="00DC09C0" w:rsidP="00DC09C0">
      <w:pPr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>Motivo de solicitud:</w:t>
      </w:r>
    </w:p>
    <w:p w14:paraId="4F20F9B3" w14:textId="77777777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Marcar la casilla con una “x” correspondiente al motivo de la solicitud de eliminación de equipos registrados:</w:t>
      </w:r>
    </w:p>
    <w:p w14:paraId="3F1838CB" w14:textId="77777777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</w:p>
    <w:p w14:paraId="1F47ABC0" w14:textId="77777777" w:rsidR="00DC09C0" w:rsidRPr="00DC09C0" w:rsidRDefault="00DC09C0" w:rsidP="00DC09C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 xml:space="preserve">Fallas técnicas </w:t>
      </w:r>
    </w:p>
    <w:p w14:paraId="1B949CB9" w14:textId="77777777" w:rsidR="00DC09C0" w:rsidRPr="00DC09C0" w:rsidRDefault="00DC09C0" w:rsidP="00DC09C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Cambio de equipo</w:t>
      </w:r>
    </w:p>
    <w:p w14:paraId="2F4D32FC" w14:textId="77777777" w:rsidR="00DC09C0" w:rsidRPr="00DC09C0" w:rsidRDefault="00DC09C0" w:rsidP="00DC09C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No requiere el servicio.</w:t>
      </w:r>
    </w:p>
    <w:p w14:paraId="3FA9B5DA" w14:textId="77777777" w:rsidR="00DC09C0" w:rsidRPr="00DC09C0" w:rsidRDefault="00DC09C0" w:rsidP="00DC09C0">
      <w:pPr>
        <w:jc w:val="both"/>
        <w:rPr>
          <w:rFonts w:ascii="Arial" w:hAnsi="Arial" w:cs="Arial"/>
          <w:b/>
          <w:sz w:val="16"/>
          <w:szCs w:val="16"/>
        </w:rPr>
      </w:pPr>
    </w:p>
    <w:p w14:paraId="0FD66631" w14:textId="7229C6B6" w:rsidR="00DC09C0" w:rsidRPr="00DC09C0" w:rsidRDefault="00DC09C0" w:rsidP="00DC09C0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>TÉRMINOS Y CONDICIONES</w:t>
      </w:r>
    </w:p>
    <w:p w14:paraId="2F1B292A" w14:textId="77777777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 xml:space="preserve">El cliente, una vez firme el formato, manifiesta que el Banco puso a su disposición y lectura el documento Términos y condiciones de los servicios de Banca por Internet, Contacto </w:t>
      </w:r>
      <w:proofErr w:type="spellStart"/>
      <w:r w:rsidRPr="00DC09C0">
        <w:rPr>
          <w:rFonts w:ascii="Arial" w:hAnsi="Arial" w:cs="Arial"/>
          <w:sz w:val="16"/>
          <w:szCs w:val="16"/>
        </w:rPr>
        <w:t>Banagrario</w:t>
      </w:r>
      <w:proofErr w:type="spellEnd"/>
      <w:r w:rsidRPr="00DC09C0">
        <w:rPr>
          <w:rFonts w:ascii="Arial" w:hAnsi="Arial" w:cs="Arial"/>
          <w:sz w:val="16"/>
          <w:szCs w:val="16"/>
        </w:rPr>
        <w:t xml:space="preserve"> (Teléfono IVR), el cual acepta en su totalidad. Igualmente, informa que la copia de este puede ser consultado y descargado de la página: </w:t>
      </w:r>
      <w:hyperlink r:id="rId15" w:history="1">
        <w:r w:rsidRPr="00DC09C0">
          <w:rPr>
            <w:rStyle w:val="Hipervnculo"/>
            <w:rFonts w:ascii="Arial" w:hAnsi="Arial" w:cs="Arial"/>
            <w:sz w:val="16"/>
            <w:szCs w:val="16"/>
          </w:rPr>
          <w:t>www.bangoagrario.gov.co</w:t>
        </w:r>
      </w:hyperlink>
      <w:r w:rsidRPr="00DC09C0">
        <w:rPr>
          <w:rFonts w:ascii="Arial" w:hAnsi="Arial" w:cs="Arial"/>
          <w:sz w:val="16"/>
          <w:szCs w:val="16"/>
        </w:rPr>
        <w:t xml:space="preserve"> </w:t>
      </w:r>
    </w:p>
    <w:p w14:paraId="4006EF0C" w14:textId="77777777" w:rsidR="00DC09C0" w:rsidRPr="00DC09C0" w:rsidRDefault="00DC09C0" w:rsidP="00DC09C0">
      <w:pPr>
        <w:jc w:val="both"/>
        <w:rPr>
          <w:rFonts w:ascii="Arial" w:hAnsi="Arial" w:cs="Arial"/>
          <w:sz w:val="16"/>
          <w:szCs w:val="16"/>
        </w:rPr>
      </w:pPr>
    </w:p>
    <w:p w14:paraId="650D8170" w14:textId="77777777" w:rsidR="00DC09C0" w:rsidRPr="00DC09C0" w:rsidRDefault="00DC09C0" w:rsidP="00DC09C0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>FIRMA REPRESENTANTE LEGAL</w:t>
      </w:r>
    </w:p>
    <w:p w14:paraId="522B9CF9" w14:textId="77777777" w:rsidR="00DC09C0" w:rsidRPr="00DC09C0" w:rsidRDefault="00DC09C0" w:rsidP="00DC09C0">
      <w:pPr>
        <w:jc w:val="both"/>
        <w:rPr>
          <w:rFonts w:ascii="Arial" w:hAnsi="Arial" w:cs="Arial"/>
          <w:b/>
          <w:sz w:val="16"/>
          <w:szCs w:val="16"/>
        </w:rPr>
      </w:pPr>
    </w:p>
    <w:p w14:paraId="6E31DCE3" w14:textId="77777777" w:rsidR="00DC09C0" w:rsidRPr="00DC09C0" w:rsidRDefault="00DC09C0" w:rsidP="00DC09C0">
      <w:pPr>
        <w:numPr>
          <w:ilvl w:val="0"/>
          <w:numId w:val="5"/>
        </w:numPr>
        <w:tabs>
          <w:tab w:val="left" w:pos="142"/>
          <w:tab w:val="left" w:pos="426"/>
        </w:tabs>
        <w:spacing w:line="240" w:lineRule="auto"/>
        <w:ind w:left="284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>Firma del Representante Legal</w:t>
      </w:r>
    </w:p>
    <w:p w14:paraId="09F3E7E7" w14:textId="77777777" w:rsidR="00DC09C0" w:rsidRPr="00DC09C0" w:rsidRDefault="00DC09C0" w:rsidP="00DC09C0">
      <w:pPr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Firma registrada ante el Banco.</w:t>
      </w:r>
    </w:p>
    <w:p w14:paraId="6D145112" w14:textId="77777777" w:rsidR="00DC09C0" w:rsidRPr="00DC09C0" w:rsidRDefault="00DC09C0" w:rsidP="00DC09C0">
      <w:pPr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>Nombre</w:t>
      </w:r>
    </w:p>
    <w:p w14:paraId="3F771CAB" w14:textId="77777777" w:rsidR="00DC09C0" w:rsidRPr="00DC09C0" w:rsidRDefault="00DC09C0" w:rsidP="00DC09C0">
      <w:pPr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Nombres y apellidos del cliente.</w:t>
      </w:r>
    </w:p>
    <w:p w14:paraId="5793B325" w14:textId="77777777" w:rsidR="00DC09C0" w:rsidRPr="00DC09C0" w:rsidRDefault="00DC09C0" w:rsidP="00DC09C0">
      <w:pPr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>Identificación</w:t>
      </w:r>
    </w:p>
    <w:p w14:paraId="0B3B45C8" w14:textId="70C0DE97" w:rsidR="00DC09C0" w:rsidRPr="00DC09C0" w:rsidRDefault="00DC09C0" w:rsidP="00DC09C0">
      <w:pPr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Número de identificación del Cliente</w:t>
      </w:r>
    </w:p>
    <w:p w14:paraId="7BF0CD17" w14:textId="77777777" w:rsidR="00DC09C0" w:rsidRPr="00DC09C0" w:rsidRDefault="00DC09C0" w:rsidP="00DC09C0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 xml:space="preserve">Firma del </w:t>
      </w:r>
      <w:proofErr w:type="gramStart"/>
      <w:r w:rsidRPr="00DC09C0">
        <w:rPr>
          <w:rFonts w:ascii="Arial" w:hAnsi="Arial" w:cs="Arial"/>
          <w:b/>
          <w:sz w:val="16"/>
          <w:szCs w:val="16"/>
        </w:rPr>
        <w:t>Alcalde</w:t>
      </w:r>
      <w:proofErr w:type="gramEnd"/>
    </w:p>
    <w:p w14:paraId="5FF8D77A" w14:textId="77777777" w:rsidR="00DC09C0" w:rsidRPr="00DC09C0" w:rsidRDefault="00DC09C0" w:rsidP="00DC09C0">
      <w:pPr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Firma registrada ante el Banco</w:t>
      </w:r>
    </w:p>
    <w:p w14:paraId="686F415A" w14:textId="77777777" w:rsidR="00DC09C0" w:rsidRPr="00DC09C0" w:rsidRDefault="00DC09C0" w:rsidP="00DC09C0">
      <w:pPr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>Nombre</w:t>
      </w:r>
    </w:p>
    <w:p w14:paraId="0F2B1854" w14:textId="77777777" w:rsidR="00DC09C0" w:rsidRPr="00DC09C0" w:rsidRDefault="00DC09C0" w:rsidP="00DC09C0">
      <w:pPr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Nombres y apellidos del cliente.</w:t>
      </w:r>
    </w:p>
    <w:p w14:paraId="035100F2" w14:textId="77777777" w:rsidR="00DC09C0" w:rsidRPr="00DC09C0" w:rsidRDefault="00DC09C0" w:rsidP="00DC09C0">
      <w:pPr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>Identificación</w:t>
      </w:r>
    </w:p>
    <w:p w14:paraId="298FD8D7" w14:textId="32284376" w:rsidR="00DC09C0" w:rsidRPr="00DC09C0" w:rsidRDefault="00DC09C0" w:rsidP="00DC09C0">
      <w:pPr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Número de identificación del Cliente</w:t>
      </w:r>
    </w:p>
    <w:p w14:paraId="0E7E69BB" w14:textId="77777777" w:rsidR="00DC09C0" w:rsidRPr="00DC09C0" w:rsidRDefault="00DC09C0" w:rsidP="00DC09C0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>Firma del Tesorero del Municipio</w:t>
      </w:r>
    </w:p>
    <w:p w14:paraId="22AAD233" w14:textId="77777777" w:rsidR="00DC09C0" w:rsidRPr="00DC09C0" w:rsidRDefault="00DC09C0" w:rsidP="00DC09C0">
      <w:pPr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Firma registrada ante el Banco</w:t>
      </w:r>
    </w:p>
    <w:p w14:paraId="0E4EA8E6" w14:textId="77777777" w:rsidR="00DC09C0" w:rsidRPr="00DC09C0" w:rsidRDefault="00DC09C0" w:rsidP="00DC09C0">
      <w:pPr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>Nombre</w:t>
      </w:r>
    </w:p>
    <w:p w14:paraId="7AB24622" w14:textId="77777777" w:rsidR="00DC09C0" w:rsidRPr="00DC09C0" w:rsidRDefault="00DC09C0" w:rsidP="00DC09C0">
      <w:pPr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Nombres y apellidos del cliente.</w:t>
      </w:r>
    </w:p>
    <w:p w14:paraId="24398A9A" w14:textId="77777777" w:rsidR="00DC09C0" w:rsidRPr="00DC09C0" w:rsidRDefault="00DC09C0" w:rsidP="00DC09C0">
      <w:pPr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>Identificación</w:t>
      </w:r>
    </w:p>
    <w:p w14:paraId="4E870059" w14:textId="77777777" w:rsidR="00DC09C0" w:rsidRPr="00DC09C0" w:rsidRDefault="00DC09C0" w:rsidP="00DC09C0">
      <w:pPr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Número de identificación del Cliente</w:t>
      </w:r>
    </w:p>
    <w:p w14:paraId="2BD52137" w14:textId="77777777" w:rsidR="00DC09C0" w:rsidRPr="00DC09C0" w:rsidRDefault="00DC09C0" w:rsidP="00DC09C0">
      <w:pPr>
        <w:jc w:val="both"/>
        <w:rPr>
          <w:rFonts w:ascii="Arial" w:hAnsi="Arial" w:cs="Arial"/>
          <w:b/>
          <w:sz w:val="16"/>
          <w:szCs w:val="16"/>
        </w:rPr>
      </w:pPr>
    </w:p>
    <w:p w14:paraId="2A6808C2" w14:textId="77777777" w:rsidR="00DC09C0" w:rsidRPr="00DC09C0" w:rsidRDefault="00DC09C0" w:rsidP="00DC09C0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>ESPACIO PARA USO EXCLUSIVO DEL BANCO (Oficina)</w:t>
      </w:r>
    </w:p>
    <w:p w14:paraId="4151575C" w14:textId="77777777" w:rsidR="00DC09C0" w:rsidRPr="00DC09C0" w:rsidRDefault="00DC09C0" w:rsidP="00DC09C0">
      <w:pPr>
        <w:jc w:val="both"/>
        <w:rPr>
          <w:rFonts w:ascii="Arial" w:hAnsi="Arial" w:cs="Arial"/>
          <w:b/>
          <w:sz w:val="16"/>
          <w:szCs w:val="16"/>
        </w:rPr>
      </w:pPr>
    </w:p>
    <w:p w14:paraId="6891430E" w14:textId="77777777" w:rsidR="00DC09C0" w:rsidRPr="00DC09C0" w:rsidRDefault="00DC09C0" w:rsidP="00DC09C0">
      <w:pPr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 xml:space="preserve">Firma y sello de funcionario de visa </w:t>
      </w:r>
    </w:p>
    <w:p w14:paraId="27C659BD" w14:textId="77777777" w:rsidR="00DC09C0" w:rsidRPr="00DC09C0" w:rsidRDefault="00DC09C0" w:rsidP="00DC09C0">
      <w:pPr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 xml:space="preserve">Firma, Nombre y Cargo del funcionario (Asesor) que verifica la inscripción o novedad del cliente </w:t>
      </w:r>
    </w:p>
    <w:p w14:paraId="21F4D7E3" w14:textId="4DB0E267" w:rsidR="00DC09C0" w:rsidRPr="00DC09C0" w:rsidRDefault="00DC09C0" w:rsidP="00DC09C0">
      <w:pPr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lastRenderedPageBreak/>
        <w:t>El sello valido es el de PROCESADO.</w:t>
      </w:r>
    </w:p>
    <w:p w14:paraId="490AF003" w14:textId="77777777" w:rsidR="00DC09C0" w:rsidRPr="00DC09C0" w:rsidRDefault="00DC09C0" w:rsidP="00DC09C0">
      <w:pPr>
        <w:rPr>
          <w:rFonts w:ascii="Arial" w:hAnsi="Arial" w:cs="Arial"/>
          <w:b/>
          <w:sz w:val="16"/>
          <w:szCs w:val="16"/>
        </w:rPr>
      </w:pPr>
      <w:r w:rsidRPr="00DC09C0">
        <w:rPr>
          <w:rFonts w:ascii="Arial" w:hAnsi="Arial" w:cs="Arial"/>
          <w:b/>
          <w:sz w:val="16"/>
          <w:szCs w:val="16"/>
        </w:rPr>
        <w:t xml:space="preserve">Firma del funcionario de visa </w:t>
      </w:r>
    </w:p>
    <w:p w14:paraId="669796AC" w14:textId="5ECB6434" w:rsidR="00DC09C0" w:rsidRPr="00DC09C0" w:rsidRDefault="00DC09C0" w:rsidP="00DC09C0">
      <w:pPr>
        <w:rPr>
          <w:rFonts w:ascii="Arial" w:hAnsi="Arial" w:cs="Arial"/>
          <w:sz w:val="16"/>
          <w:szCs w:val="16"/>
        </w:rPr>
      </w:pPr>
      <w:r w:rsidRPr="00DC09C0">
        <w:rPr>
          <w:rFonts w:ascii="Arial" w:hAnsi="Arial" w:cs="Arial"/>
          <w:sz w:val="16"/>
          <w:szCs w:val="16"/>
        </w:rPr>
        <w:t>Firma, Nombre y Cargo del funcionario (</w:t>
      </w:r>
      <w:proofErr w:type="gramStart"/>
      <w:r w:rsidRPr="00DC09C0">
        <w:rPr>
          <w:rFonts w:ascii="Arial" w:hAnsi="Arial" w:cs="Arial"/>
          <w:sz w:val="16"/>
          <w:szCs w:val="16"/>
        </w:rPr>
        <w:t>Director</w:t>
      </w:r>
      <w:proofErr w:type="gramEnd"/>
      <w:r w:rsidRPr="00DC09C0">
        <w:rPr>
          <w:rFonts w:ascii="Arial" w:hAnsi="Arial" w:cs="Arial"/>
          <w:sz w:val="16"/>
          <w:szCs w:val="16"/>
        </w:rPr>
        <w:t xml:space="preserve"> operativo/ Director integral) que autoriza la inscripción o novedad del cliente.</w:t>
      </w:r>
    </w:p>
    <w:p w14:paraId="097FA832" w14:textId="25921120" w:rsidR="00ED3362" w:rsidRPr="00DC09C0" w:rsidRDefault="00DC09C0" w:rsidP="00DC09C0">
      <w:pPr>
        <w:jc w:val="both"/>
        <w:rPr>
          <w:rFonts w:ascii="Arial" w:hAnsi="Arial" w:cs="Arial"/>
          <w:i/>
          <w:sz w:val="16"/>
          <w:szCs w:val="16"/>
        </w:rPr>
      </w:pPr>
      <w:r w:rsidRPr="00DC09C0">
        <w:rPr>
          <w:rFonts w:ascii="Arial" w:hAnsi="Arial" w:cs="Arial"/>
          <w:i/>
          <w:sz w:val="16"/>
          <w:szCs w:val="16"/>
        </w:rPr>
        <w:t>Este formato debe ser enviado vía CATI (</w:t>
      </w:r>
      <w:proofErr w:type="spellStart"/>
      <w:r w:rsidRPr="00DC09C0">
        <w:rPr>
          <w:rFonts w:ascii="Arial" w:hAnsi="Arial" w:cs="Arial"/>
          <w:i/>
          <w:sz w:val="16"/>
          <w:szCs w:val="16"/>
        </w:rPr>
        <w:t>Service</w:t>
      </w:r>
      <w:proofErr w:type="spellEnd"/>
      <w:r w:rsidRPr="00DC09C0">
        <w:rPr>
          <w:rFonts w:ascii="Arial" w:hAnsi="Arial" w:cs="Arial"/>
          <w:i/>
          <w:sz w:val="16"/>
          <w:szCs w:val="16"/>
        </w:rPr>
        <w:t xml:space="preserve"> Manager) al área de Administración Operativa de Banca Electrónica por parte de los funcionarios de la oficina con los documentos soporte exigidos según el tipo de tramite a realizar</w:t>
      </w:r>
    </w:p>
    <w:p w14:paraId="08479D0A" w14:textId="77777777" w:rsidR="00DC09C0" w:rsidRPr="00DC09C0" w:rsidRDefault="00DC09C0">
      <w:pPr>
        <w:tabs>
          <w:tab w:val="left" w:pos="7023"/>
        </w:tabs>
        <w:rPr>
          <w:rFonts w:ascii="Arial" w:hAnsi="Arial" w:cs="Arial"/>
          <w:sz w:val="16"/>
          <w:szCs w:val="16"/>
          <w:lang w:val="x-none"/>
        </w:rPr>
      </w:pPr>
    </w:p>
    <w:sectPr w:rsidR="00DC09C0" w:rsidRPr="00DC09C0" w:rsidSect="004D10E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567" w:right="397" w:bottom="340" w:left="397" w:header="709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8B028" w14:textId="77777777" w:rsidR="00D27FD8" w:rsidRDefault="00D27FD8">
      <w:pPr>
        <w:spacing w:line="240" w:lineRule="auto"/>
      </w:pPr>
      <w:r>
        <w:separator/>
      </w:r>
    </w:p>
  </w:endnote>
  <w:endnote w:type="continuationSeparator" w:id="0">
    <w:p w14:paraId="480B9B49" w14:textId="77777777" w:rsidR="00D27FD8" w:rsidRDefault="00D27F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B87BE" w14:textId="07B3EFFB" w:rsidR="00DC09C0" w:rsidRDefault="00890E2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0A2CCE" wp14:editId="600088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51382270" name="Cuadro de texto 2" descr="Información Clasific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3C83B" w14:textId="35E52EA4" w:rsidR="00890E27" w:rsidRPr="00890E27" w:rsidRDefault="00890E27" w:rsidP="00890E27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0E27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Información Clasificada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0A2CC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Información Clasificad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14C3C83B" w14:textId="35E52EA4" w:rsidR="00890E27" w:rsidRPr="00890E27" w:rsidRDefault="00890E27" w:rsidP="00890E27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0E27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Información Clasificada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0852D" w14:textId="76299584" w:rsidR="00830DAB" w:rsidRDefault="00B265EF" w:rsidP="00830DAB">
    <w:pPr>
      <w:pStyle w:val="Piedepgina"/>
      <w:tabs>
        <w:tab w:val="center" w:pos="5723"/>
        <w:tab w:val="left" w:pos="10651"/>
      </w:tabs>
      <w:rPr>
        <w:rFonts w:ascii="Arial" w:hAnsi="Arial" w:cs="Arial"/>
        <w:sz w:val="14"/>
        <w:lang w:val="es-CO"/>
      </w:rPr>
    </w:pPr>
    <w:r>
      <w:tab/>
    </w:r>
    <w:r>
      <w:tab/>
    </w:r>
    <w:r w:rsidRPr="008D3E97">
      <w:rPr>
        <w:rFonts w:ascii="Arial" w:hAnsi="Arial" w:cs="Arial"/>
        <w:sz w:val="14"/>
      </w:rPr>
      <w:t xml:space="preserve">Pagina </w:t>
    </w:r>
    <w:r w:rsidRPr="008D3E97">
      <w:rPr>
        <w:rFonts w:ascii="Arial" w:hAnsi="Arial" w:cs="Arial"/>
        <w:sz w:val="14"/>
      </w:rPr>
      <w:fldChar w:fldCharType="begin"/>
    </w:r>
    <w:r w:rsidRPr="008D3E97">
      <w:rPr>
        <w:rFonts w:ascii="Arial" w:hAnsi="Arial" w:cs="Arial"/>
        <w:sz w:val="14"/>
      </w:rPr>
      <w:instrText>PAGE   \* MERGEFORMAT</w:instrText>
    </w:r>
    <w:r w:rsidRPr="008D3E97">
      <w:rPr>
        <w:rFonts w:ascii="Arial" w:hAnsi="Arial" w:cs="Arial"/>
        <w:sz w:val="14"/>
      </w:rPr>
      <w:fldChar w:fldCharType="separate"/>
    </w:r>
    <w:r w:rsidR="00A71081" w:rsidRPr="00A71081">
      <w:rPr>
        <w:rFonts w:ascii="Arial" w:hAnsi="Arial" w:cs="Arial"/>
        <w:noProof/>
        <w:sz w:val="14"/>
        <w:lang w:val="es-ES"/>
      </w:rPr>
      <w:t>1</w:t>
    </w:r>
    <w:r w:rsidRPr="008D3E97">
      <w:rPr>
        <w:rFonts w:ascii="Arial" w:hAnsi="Arial" w:cs="Arial"/>
        <w:sz w:val="14"/>
      </w:rPr>
      <w:fldChar w:fldCharType="end"/>
    </w:r>
    <w:r w:rsidRPr="008D3E97">
      <w:rPr>
        <w:rFonts w:ascii="Arial" w:hAnsi="Arial" w:cs="Arial"/>
        <w:sz w:val="14"/>
      </w:rPr>
      <w:t xml:space="preserve"> de</w:t>
    </w:r>
    <w:r w:rsidR="00FA2D4D">
      <w:rPr>
        <w:rFonts w:ascii="Arial" w:hAnsi="Arial" w:cs="Arial"/>
        <w:sz w:val="14"/>
        <w:lang w:val="es-CO"/>
      </w:rPr>
      <w:t xml:space="preserve"> 1</w:t>
    </w:r>
    <w:r w:rsidRPr="008D3E97">
      <w:rPr>
        <w:rFonts w:ascii="Arial" w:hAnsi="Arial" w:cs="Arial"/>
        <w:sz w:val="14"/>
      </w:rPr>
      <w:tab/>
    </w:r>
    <w:r w:rsidRPr="008D3E97">
      <w:rPr>
        <w:rFonts w:ascii="Arial" w:hAnsi="Arial" w:cs="Arial"/>
        <w:sz w:val="14"/>
      </w:rPr>
      <w:tab/>
    </w:r>
  </w:p>
  <w:p w14:paraId="0684EC44" w14:textId="59D890C8" w:rsidR="002D69E4" w:rsidRDefault="002D69E4" w:rsidP="002D69E4">
    <w:pPr>
      <w:pStyle w:val="Piedepgina"/>
      <w:tabs>
        <w:tab w:val="center" w:pos="5723"/>
        <w:tab w:val="left" w:pos="10651"/>
      </w:tabs>
      <w:rPr>
        <w:rFonts w:ascii="Arial" w:hAnsi="Arial" w:cs="Arial"/>
        <w:sz w:val="12"/>
        <w:szCs w:val="12"/>
        <w:lang w:val="es-CO"/>
      </w:rPr>
    </w:pPr>
    <w:r>
      <w:rPr>
        <w:rFonts w:ascii="Arial" w:hAnsi="Arial" w:cs="Arial"/>
        <w:sz w:val="12"/>
        <w:szCs w:val="12"/>
        <w:lang w:val="es-CO"/>
      </w:rPr>
      <w:t>Banco Agrario de Colombia S.A.</w:t>
    </w:r>
  </w:p>
  <w:p w14:paraId="2BB98EEA" w14:textId="3459E8EA" w:rsidR="002D69E4" w:rsidRDefault="00890E27" w:rsidP="002D69E4">
    <w:pPr>
      <w:pStyle w:val="Piedepgina"/>
      <w:tabs>
        <w:tab w:val="center" w:pos="5723"/>
        <w:tab w:val="left" w:pos="10651"/>
      </w:tabs>
      <w:rPr>
        <w:rFonts w:ascii="Arial" w:hAnsi="Arial" w:cs="Arial"/>
        <w:sz w:val="12"/>
        <w:szCs w:val="12"/>
        <w:lang w:val="es-CO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150159" wp14:editId="78491DB7">
              <wp:simplePos x="0" y="0"/>
              <wp:positionH relativeFrom="page">
                <wp:align>left</wp:align>
              </wp:positionH>
              <wp:positionV relativeFrom="page">
                <wp:posOffset>9765665</wp:posOffset>
              </wp:positionV>
              <wp:extent cx="443865" cy="443865"/>
              <wp:effectExtent l="0" t="0" r="9525" b="0"/>
              <wp:wrapNone/>
              <wp:docPr id="596833223" name="Cuadro de texto 3" descr="Información Clasific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E08EF2" w14:textId="4CD894CF" w:rsidR="00890E27" w:rsidRPr="00890E27" w:rsidRDefault="00890E27" w:rsidP="00890E27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0E27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Información Clasificada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5015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Información Clasificada" style="position:absolute;margin-left:0;margin-top:768.95pt;width:34.95pt;height:34.95pt;z-index:251660288;visibility:visible;mso-wrap-style:none;mso-wrap-distance-left:0;mso-wrap-distance-top:0;mso-wrap-distance-right:0;mso-wrap-distance-bottom:0;mso-position-horizontal:left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07E08EF2" w14:textId="4CD894CF" w:rsidR="00890E27" w:rsidRPr="00890E27" w:rsidRDefault="00890E27" w:rsidP="00890E27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0E27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Información Clasificada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265EF" w:rsidRPr="007B2A67">
      <w:rPr>
        <w:rFonts w:ascii="Arial" w:hAnsi="Arial" w:cs="Arial"/>
        <w:sz w:val="12"/>
        <w:szCs w:val="12"/>
      </w:rPr>
      <w:t xml:space="preserve">Gerencia </w:t>
    </w:r>
    <w:r w:rsidR="002D69E4">
      <w:rPr>
        <w:rFonts w:ascii="Arial" w:hAnsi="Arial" w:cs="Arial"/>
        <w:sz w:val="12"/>
        <w:szCs w:val="12"/>
        <w:lang w:val="es-CO"/>
      </w:rPr>
      <w:t xml:space="preserve">Operativa de </w:t>
    </w:r>
    <w:r w:rsidR="00B265EF" w:rsidRPr="007B2A67">
      <w:rPr>
        <w:rFonts w:ascii="Arial" w:hAnsi="Arial" w:cs="Arial"/>
        <w:sz w:val="12"/>
        <w:szCs w:val="12"/>
      </w:rPr>
      <w:t>Canales</w:t>
    </w:r>
    <w:r w:rsidR="002D69E4">
      <w:rPr>
        <w:rFonts w:ascii="Arial" w:hAnsi="Arial" w:cs="Arial"/>
        <w:sz w:val="12"/>
        <w:szCs w:val="12"/>
        <w:lang w:val="es-CO"/>
      </w:rPr>
      <w:t xml:space="preserve"> y Oficinas</w:t>
    </w:r>
  </w:p>
  <w:p w14:paraId="74F1D601" w14:textId="6E780685" w:rsidR="00A0733B" w:rsidRPr="002A5418" w:rsidRDefault="00DC09C0" w:rsidP="002D69E4">
    <w:pPr>
      <w:pStyle w:val="Piedepgina"/>
      <w:tabs>
        <w:tab w:val="center" w:pos="5723"/>
        <w:tab w:val="left" w:pos="10651"/>
      </w:tabs>
      <w:jc w:val="right"/>
      <w:rPr>
        <w:rFonts w:ascii="Arial" w:hAnsi="Arial" w:cs="Arial"/>
        <w:sz w:val="14"/>
        <w:lang w:val="es-CO"/>
      </w:rPr>
    </w:pPr>
    <w:r w:rsidRPr="00DC09C0">
      <w:rPr>
        <w:rFonts w:ascii="Arial" w:hAnsi="Arial" w:cs="Arial"/>
        <w:sz w:val="12"/>
        <w:szCs w:val="12"/>
      </w:rPr>
      <w:t>GO-CN-FT-002</w:t>
    </w:r>
    <w:r w:rsidR="00890E27">
      <w:rPr>
        <w:rFonts w:ascii="Arial" w:hAnsi="Arial" w:cs="Arial"/>
        <w:sz w:val="12"/>
        <w:szCs w:val="12"/>
        <w:lang w:val="es-ES"/>
      </w:rPr>
      <w:t xml:space="preserve"> –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A819D" w14:textId="7BBD14FB" w:rsidR="00DC09C0" w:rsidRDefault="00890E2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DAE56F" wp14:editId="2C4DE03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842823484" name="Cuadro de texto 1" descr="Información Clasific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CFD092" w14:textId="7E814F5F" w:rsidR="00890E27" w:rsidRPr="00890E27" w:rsidRDefault="00890E27" w:rsidP="00890E27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0E27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Información Clasificada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AE56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Información Clasificad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BCFD092" w14:textId="7E814F5F" w:rsidR="00890E27" w:rsidRPr="00890E27" w:rsidRDefault="00890E27" w:rsidP="00890E27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0E27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Información Clasificada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2B837" w14:textId="77777777" w:rsidR="00D27FD8" w:rsidRDefault="00D27FD8">
      <w:pPr>
        <w:spacing w:line="240" w:lineRule="auto"/>
      </w:pPr>
      <w:r>
        <w:separator/>
      </w:r>
    </w:p>
  </w:footnote>
  <w:footnote w:type="continuationSeparator" w:id="0">
    <w:p w14:paraId="5A94A3AF" w14:textId="77777777" w:rsidR="00D27FD8" w:rsidRDefault="00D27F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4E77F" w14:textId="77777777" w:rsidR="00890E27" w:rsidRDefault="00890E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61085" w14:textId="77777777" w:rsidR="00890E27" w:rsidRDefault="00890E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E7517" w14:textId="77777777" w:rsidR="00890E27" w:rsidRDefault="00890E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404C"/>
    <w:multiLevelType w:val="hybridMultilevel"/>
    <w:tmpl w:val="C34CB4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27C5"/>
    <w:multiLevelType w:val="hybridMultilevel"/>
    <w:tmpl w:val="C8CE2B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277A7"/>
    <w:multiLevelType w:val="hybridMultilevel"/>
    <w:tmpl w:val="23167A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865A7"/>
    <w:multiLevelType w:val="hybridMultilevel"/>
    <w:tmpl w:val="0F929D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341F"/>
    <w:multiLevelType w:val="hybridMultilevel"/>
    <w:tmpl w:val="C79C4734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C91B99"/>
    <w:multiLevelType w:val="hybridMultilevel"/>
    <w:tmpl w:val="7A42D71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7373301">
    <w:abstractNumId w:val="5"/>
  </w:num>
  <w:num w:numId="2" w16cid:durableId="774595321">
    <w:abstractNumId w:val="4"/>
  </w:num>
  <w:num w:numId="3" w16cid:durableId="192113626">
    <w:abstractNumId w:val="2"/>
  </w:num>
  <w:num w:numId="4" w16cid:durableId="65734946">
    <w:abstractNumId w:val="3"/>
  </w:num>
  <w:num w:numId="5" w16cid:durableId="1265724895">
    <w:abstractNumId w:val="1"/>
  </w:num>
  <w:num w:numId="6" w16cid:durableId="194256384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exander Marriaga Cortes">
    <w15:presenceInfo w15:providerId="AD" w15:userId="S::alexander.marriaga@bancoagrario.gov.co::9c7af793-ffd5-48e1-b162-a3d4bb9ec3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62"/>
    <w:rsid w:val="00007C2B"/>
    <w:rsid w:val="00026B21"/>
    <w:rsid w:val="00036EE9"/>
    <w:rsid w:val="0009629F"/>
    <w:rsid w:val="000A0139"/>
    <w:rsid w:val="000D1714"/>
    <w:rsid w:val="00112CB9"/>
    <w:rsid w:val="00115977"/>
    <w:rsid w:val="001169C3"/>
    <w:rsid w:val="0012104C"/>
    <w:rsid w:val="001355BB"/>
    <w:rsid w:val="001416BB"/>
    <w:rsid w:val="0014697D"/>
    <w:rsid w:val="00150FF0"/>
    <w:rsid w:val="00192F2B"/>
    <w:rsid w:val="001A5521"/>
    <w:rsid w:val="001C1045"/>
    <w:rsid w:val="001C4D05"/>
    <w:rsid w:val="001D0171"/>
    <w:rsid w:val="0022295F"/>
    <w:rsid w:val="002265E8"/>
    <w:rsid w:val="002604B8"/>
    <w:rsid w:val="002870D3"/>
    <w:rsid w:val="002A0DAF"/>
    <w:rsid w:val="002A5418"/>
    <w:rsid w:val="002B1F3E"/>
    <w:rsid w:val="002D59D7"/>
    <w:rsid w:val="002D69E4"/>
    <w:rsid w:val="002E1C54"/>
    <w:rsid w:val="002E61DF"/>
    <w:rsid w:val="002F17C3"/>
    <w:rsid w:val="002F2CF1"/>
    <w:rsid w:val="0030742D"/>
    <w:rsid w:val="00372D44"/>
    <w:rsid w:val="00377E21"/>
    <w:rsid w:val="003A78E0"/>
    <w:rsid w:val="003B0650"/>
    <w:rsid w:val="003B49A9"/>
    <w:rsid w:val="003B5E82"/>
    <w:rsid w:val="0041498B"/>
    <w:rsid w:val="0042686F"/>
    <w:rsid w:val="00482CFC"/>
    <w:rsid w:val="00494A86"/>
    <w:rsid w:val="00496028"/>
    <w:rsid w:val="004C0A07"/>
    <w:rsid w:val="004D4C9E"/>
    <w:rsid w:val="004E2DCC"/>
    <w:rsid w:val="004E4302"/>
    <w:rsid w:val="004F3CB9"/>
    <w:rsid w:val="00505417"/>
    <w:rsid w:val="00522666"/>
    <w:rsid w:val="00534E59"/>
    <w:rsid w:val="0053562F"/>
    <w:rsid w:val="0054205D"/>
    <w:rsid w:val="005510C6"/>
    <w:rsid w:val="0056280A"/>
    <w:rsid w:val="00583CBD"/>
    <w:rsid w:val="00584D23"/>
    <w:rsid w:val="005A222D"/>
    <w:rsid w:val="005B556A"/>
    <w:rsid w:val="005F3302"/>
    <w:rsid w:val="005F4716"/>
    <w:rsid w:val="0065093D"/>
    <w:rsid w:val="006B7E2B"/>
    <w:rsid w:val="006D2D28"/>
    <w:rsid w:val="00711A84"/>
    <w:rsid w:val="00734DE1"/>
    <w:rsid w:val="007412F6"/>
    <w:rsid w:val="00761AD1"/>
    <w:rsid w:val="0079733C"/>
    <w:rsid w:val="007B1929"/>
    <w:rsid w:val="007D184B"/>
    <w:rsid w:val="007D1F52"/>
    <w:rsid w:val="007D4CA1"/>
    <w:rsid w:val="00802752"/>
    <w:rsid w:val="0081148F"/>
    <w:rsid w:val="00830DAB"/>
    <w:rsid w:val="00832C5D"/>
    <w:rsid w:val="008374BE"/>
    <w:rsid w:val="00846D76"/>
    <w:rsid w:val="008654D2"/>
    <w:rsid w:val="00870296"/>
    <w:rsid w:val="0087347D"/>
    <w:rsid w:val="00873C98"/>
    <w:rsid w:val="00881223"/>
    <w:rsid w:val="00890E27"/>
    <w:rsid w:val="008A485B"/>
    <w:rsid w:val="008C0F5E"/>
    <w:rsid w:val="008D3E97"/>
    <w:rsid w:val="008E1F26"/>
    <w:rsid w:val="008F1E35"/>
    <w:rsid w:val="00916389"/>
    <w:rsid w:val="0094250F"/>
    <w:rsid w:val="00972177"/>
    <w:rsid w:val="009B00A8"/>
    <w:rsid w:val="009C7700"/>
    <w:rsid w:val="009D172A"/>
    <w:rsid w:val="009D6EEE"/>
    <w:rsid w:val="00A0717D"/>
    <w:rsid w:val="00A0733B"/>
    <w:rsid w:val="00A16912"/>
    <w:rsid w:val="00A23A9C"/>
    <w:rsid w:val="00A43470"/>
    <w:rsid w:val="00A448BD"/>
    <w:rsid w:val="00A57A30"/>
    <w:rsid w:val="00A61E78"/>
    <w:rsid w:val="00A71081"/>
    <w:rsid w:val="00A947EC"/>
    <w:rsid w:val="00AB2C32"/>
    <w:rsid w:val="00B265EF"/>
    <w:rsid w:val="00BB155D"/>
    <w:rsid w:val="00BB6CD4"/>
    <w:rsid w:val="00BC6D68"/>
    <w:rsid w:val="00BD6346"/>
    <w:rsid w:val="00BE6A28"/>
    <w:rsid w:val="00BE7968"/>
    <w:rsid w:val="00C16C7E"/>
    <w:rsid w:val="00C179A0"/>
    <w:rsid w:val="00C456BA"/>
    <w:rsid w:val="00C61A48"/>
    <w:rsid w:val="00CC06A7"/>
    <w:rsid w:val="00CF213E"/>
    <w:rsid w:val="00CF2B90"/>
    <w:rsid w:val="00CF57DE"/>
    <w:rsid w:val="00D07833"/>
    <w:rsid w:val="00D27FD8"/>
    <w:rsid w:val="00D520E4"/>
    <w:rsid w:val="00D8752F"/>
    <w:rsid w:val="00D90DAA"/>
    <w:rsid w:val="00DB7F15"/>
    <w:rsid w:val="00DC09C0"/>
    <w:rsid w:val="00DC29C6"/>
    <w:rsid w:val="00DE03CA"/>
    <w:rsid w:val="00DE7757"/>
    <w:rsid w:val="00E2625C"/>
    <w:rsid w:val="00E35A6A"/>
    <w:rsid w:val="00E833A0"/>
    <w:rsid w:val="00E86B08"/>
    <w:rsid w:val="00EC233A"/>
    <w:rsid w:val="00ED1012"/>
    <w:rsid w:val="00ED3362"/>
    <w:rsid w:val="00ED590E"/>
    <w:rsid w:val="00F00D50"/>
    <w:rsid w:val="00F03237"/>
    <w:rsid w:val="00F244CD"/>
    <w:rsid w:val="00F51D97"/>
    <w:rsid w:val="00F542EC"/>
    <w:rsid w:val="00F83804"/>
    <w:rsid w:val="00F91FF3"/>
    <w:rsid w:val="00FA2D4D"/>
    <w:rsid w:val="00FB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E52590"/>
  <w15:docId w15:val="{FBB130B7-9AD5-4328-8962-75CE01EB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62"/>
    <w:pPr>
      <w:spacing w:after="0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D3362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3362"/>
    <w:rPr>
      <w:rFonts w:ascii="Calibri" w:eastAsia="Calibri" w:hAnsi="Calibri" w:cs="Times New Roman"/>
      <w:lang w:val="x-none"/>
    </w:rPr>
  </w:style>
  <w:style w:type="character" w:styleId="Hipervnculo">
    <w:name w:val="Hyperlink"/>
    <w:uiPriority w:val="99"/>
    <w:unhideWhenUsed/>
    <w:rsid w:val="00ED336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9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9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374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74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74BE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74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74BE"/>
    <w:rPr>
      <w:rFonts w:ascii="Calibri" w:eastAsia="Calibri" w:hAnsi="Calibri" w:cs="Times New Roman"/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1C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07C2B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2F17C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7C3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72D44"/>
    <w:pPr>
      <w:ind w:left="720"/>
      <w:contextualSpacing/>
    </w:pPr>
  </w:style>
  <w:style w:type="paragraph" w:styleId="Ttulo">
    <w:name w:val="Title"/>
    <w:basedOn w:val="Normal"/>
    <w:link w:val="TtuloCar"/>
    <w:qFormat/>
    <w:rsid w:val="00DC09C0"/>
    <w:pPr>
      <w:spacing w:line="240" w:lineRule="auto"/>
      <w:jc w:val="center"/>
    </w:pPr>
    <w:rPr>
      <w:rFonts w:ascii="Arial" w:eastAsia="Times New Roman" w:hAnsi="Arial"/>
      <w:b/>
      <w:kern w:val="28"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DC09C0"/>
    <w:rPr>
      <w:rFonts w:ascii="Arial" w:eastAsia="Times New Roman" w:hAnsi="Arial" w:cs="Times New Roman"/>
      <w:b/>
      <w:kern w:val="28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ancoagrario.gov.c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bancoagrario.gov.co,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ncoagrario.gov.co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bangoagrario.gov.co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rvicio.cliente@bancoagrario.gov.co.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Proceso xmlns="842b5468-d6d3-4fd5-8936-b42986eda469">NA</SubProceso>
    <Fecha_x0020_Vigencia xmlns="842b5468-d6d3-4fd5-8936-b42986eda469">2024-07-12T05:00:00+00:00</Fecha_x0020_Vigencia>
    <MacroProceso xmlns="842b5468-d6d3-4fd5-8936-b42986eda469">Gestión Operativa</MacroProceso>
    <C_x00f3_digo xmlns="842b5468-d6d3-4fd5-8936-b42986eda469">GO-CN-FT-002</C_x00f3_digo>
    <Medio_x0020_de_x0020_Emisi_x00f3_n xmlns="842b5468-d6d3-4fd5-8936-b42986eda469">CRCA-288-24 del 12/07/2024</Medio_x0020_de_x0020_Emisi_x00f3_n>
    <Proceso xmlns="842b5468-d6d3-4fd5-8936-b42986eda469">Gestión de Canales Transaccionales</Proceso>
    <Versi_x00f3_n_x0020_Vigente xmlns="842b5468-d6d3-4fd5-8936-b42986eda469">1</Versi_x00f3_n_x0020_Vigen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376D582DCD5044BFC213DEC4806B38" ma:contentTypeVersion="13" ma:contentTypeDescription="Crear nuevo documento." ma:contentTypeScope="" ma:versionID="60a1078d0ac3977b63d9906bd0ca44d9">
  <xsd:schema xmlns:xsd="http://www.w3.org/2001/XMLSchema" xmlns:xs="http://www.w3.org/2001/XMLSchema" xmlns:p="http://schemas.microsoft.com/office/2006/metadata/properties" xmlns:ns2="842b5468-d6d3-4fd5-8936-b42986eda469" targetNamespace="http://schemas.microsoft.com/office/2006/metadata/properties" ma:root="true" ma:fieldsID="9f7720acb8c8336ca3b526958abe0953" ns2:_="">
    <xsd:import namespace="842b5468-d6d3-4fd5-8936-b42986eda469"/>
    <xsd:element name="properties">
      <xsd:complexType>
        <xsd:sequence>
          <xsd:element name="documentManagement">
            <xsd:complexType>
              <xsd:all>
                <xsd:element ref="ns2:SubProceso"/>
                <xsd:element ref="ns2:Fecha_x0020_Vigencia"/>
                <xsd:element ref="ns2:MacroProceso"/>
                <xsd:element ref="ns2:Proceso"/>
                <xsd:element ref="ns2:C_x00f3_digo" minOccurs="0"/>
                <xsd:element ref="ns2:Medio_x0020_de_x0020_Emisi_x00f3_n"/>
                <xsd:element ref="ns2:Versi_x00f3_n_x0020_Vigen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b5468-d6d3-4fd5-8936-b42986eda469" elementFormDefault="qualified">
    <xsd:import namespace="http://schemas.microsoft.com/office/2006/documentManagement/types"/>
    <xsd:import namespace="http://schemas.microsoft.com/office/infopath/2007/PartnerControls"/>
    <xsd:element name="SubProceso" ma:index="8" ma:displayName="SubProceso" ma:internalName="SubProceso">
      <xsd:simpleType>
        <xsd:restriction base="dms:Text">
          <xsd:maxLength value="255"/>
        </xsd:restriction>
      </xsd:simpleType>
    </xsd:element>
    <xsd:element name="Fecha_x0020_Vigencia" ma:index="9" ma:displayName="Fecha Vigencia" ma:format="DateOnly" ma:internalName="Fecha_x0020_Vigencia">
      <xsd:simpleType>
        <xsd:restriction base="dms:DateTime"/>
      </xsd:simpleType>
    </xsd:element>
    <xsd:element name="MacroProceso" ma:index="10" ma:displayName="MacroProceso" ma:default="Estrategia y Transformación Empresarial" ma:format="Dropdown" ma:internalName="MacroProceso">
      <xsd:simpleType>
        <xsd:restriction base="dms:Choice">
          <xsd:enumeration value="Estrategia y Transformación Empresarial"/>
          <xsd:enumeration value="Gestión de Aseguramiento"/>
          <xsd:enumeration value="Sostenibilidad Corporativa"/>
          <xsd:enumeration value="Mercadeo y Prospección"/>
          <xsd:enumeration value="Gestión de Valor Agregado"/>
          <xsd:enumeration value="Gestión Comercial"/>
          <xsd:enumeration value="Gestión Operativa"/>
          <xsd:enumeration value="Gestión de Tecnologías de Información"/>
          <xsd:enumeration value="Gestión del TH y Conocimiento"/>
          <xsd:enumeration value="Gestión de Abastecimiento"/>
          <xsd:enumeration value="Gestión Jurídica"/>
          <xsd:enumeration value="Gestión Financiera"/>
          <xsd:enumeration value="Gestión de Contenido Empresarial"/>
          <xsd:enumeration value="Seguimiento y Evaluación de la Gestión"/>
        </xsd:restriction>
      </xsd:simpleType>
    </xsd:element>
    <xsd:element name="Proceso" ma:index="11" ma:displayName="Proceso" ma:default="Planeación Estratégica" ma:format="Dropdown" ma:internalName="Proceso">
      <xsd:simpleType>
        <xsd:restriction base="dms:Choice">
          <xsd:enumeration value="Planeación Estratégica"/>
          <xsd:enumeration value="Arquitectura de Procesos y Mejora Continua"/>
          <xsd:enumeration value="Gestión de Proyectos"/>
          <xsd:enumeration value="Transformación Digital"/>
          <xsd:enumeration value="Gestión de Riesgos"/>
          <xsd:enumeration value="Gestión de Cumplimiento"/>
          <xsd:enumeration value="Gobierno Corporativo y Control de la Gestión"/>
          <xsd:enumeration value="Gestión de la Sostenibilidad Económica, Social y Ambiental"/>
          <xsd:enumeration value="Gestión de Comunicaciones"/>
          <xsd:enumeration value="Segmentación del Cliente"/>
          <xsd:enumeration value="Investigación de Mercado"/>
          <xsd:enumeration value="Diseño y desarrollo de Productos y Servicios"/>
          <xsd:enumeration value="Administración del Plan de Marketing"/>
          <xsd:enumeration value="Gestión de Valor Agregado, Retención, Fidelización y Evaluación del Servicio"/>
          <xsd:enumeration value="Gestión de PQRS"/>
          <xsd:enumeration value="Estrategia y Táctica Comercial"/>
          <xsd:enumeration value="Gestión del Modelo de Actuación Comercial"/>
          <xsd:enumeration value="Ejecución del Ciclo Comercial"/>
          <xsd:enumeration value="Administración y Aseguramiento de la Información de Los Clientes"/>
          <xsd:enumeration value="Gestión de Crédito"/>
          <xsd:enumeration value="Gestión de Cartera"/>
          <xsd:enumeration value="Gestión de Logística Bancaria"/>
          <xsd:enumeration value="Gestión Logística de Efectivo"/>
          <xsd:enumeration value="Gestión de VISR"/>
          <xsd:enumeration value="Gestión de Canales Transaccionales"/>
          <xsd:enumeration value="Gestión de Convenios"/>
          <xsd:enumeration value="Gestión Operativa de Productos y Servicios Bancarios"/>
          <xsd:enumeration value="Control y Monitoreo Operativo"/>
          <xsd:enumeration value="Gestión Integral de Seguridad"/>
          <xsd:enumeration value="Gestión de La Estrategia de TI"/>
          <xsd:enumeration value="Implementación y Entrega del Servicio de TI"/>
          <xsd:enumeration value="Atracción, Fidelización y Administración del Talento Humano"/>
          <xsd:enumeration value="Desarrollo del Talento Humano y las Relaciones Laborales"/>
          <xsd:enumeration value="Bienestar, Seguridad y Salud en el Trabajo"/>
          <xsd:enumeration value="Planeación y Estructuración de la Adquisición de Bienes y Servicios"/>
          <xsd:enumeration value="Gestión de Evaluación y selección de contratistas"/>
          <xsd:enumeration value="Formalización Contractual y Ejecución de Contrato"/>
          <xsd:enumeration value="Terminación y acta de corte de cuentas y finiquito de Contrato"/>
          <xsd:enumeration value="Gestión de Servicios Administrativos"/>
          <xsd:enumeration value="Administración de Bienes y Servicios"/>
          <xsd:enumeration value="Asesoría y Acompañamiento Jurídico"/>
          <xsd:enumeration value="Defensa Judicial"/>
          <xsd:enumeration value="Gestión de Planeación Financiera"/>
          <xsd:enumeration value="Gestión Presupuestal"/>
          <xsd:enumeration value="Gestión Contable"/>
          <xsd:enumeration value="Gestión Tributaria"/>
          <xsd:enumeration value="Gestión de Sostenibilidad Financiera"/>
          <xsd:enumeration value="Gestión de la Información y Gobierno de Datos"/>
          <xsd:enumeration value="Gestión Documental"/>
          <xsd:enumeration value="Auditoria Interna"/>
          <xsd:enumeration value="Control Disciplinario"/>
        </xsd:restriction>
      </xsd:simpleType>
    </xsd:element>
    <xsd:element name="C_x00f3_digo" ma:index="12" nillable="true" ma:displayName="Código" ma:internalName="C_x00f3_digo">
      <xsd:simpleType>
        <xsd:restriction base="dms:Text">
          <xsd:maxLength value="255"/>
        </xsd:restriction>
      </xsd:simpleType>
    </xsd:element>
    <xsd:element name="Medio_x0020_de_x0020_Emisi_x00f3_n" ma:index="13" ma:displayName="Medio de Emisión" ma:internalName="Medio_x0020_de_x0020_Emisi_x00f3_n">
      <xsd:simpleType>
        <xsd:restriction base="dms:Text">
          <xsd:maxLength value="255"/>
        </xsd:restriction>
      </xsd:simpleType>
    </xsd:element>
    <xsd:element name="Versi_x00f3_n_x0020_Vigente" ma:index="14" ma:displayName="Versión Vigente" ma:decimals="0" ma:internalName="Versi_x00f3_n_x0020_Vigente">
      <xsd:simpleType>
        <xsd:restriction base="dms:Number"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Nombre de Document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47A9DE-AB1D-478C-9702-409A176CE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DE7DF-5211-4F40-BDDE-2B7AF5188530}">
  <ds:schemaRefs>
    <ds:schemaRef ds:uri="http://schemas.microsoft.com/office/2006/metadata/properties"/>
    <ds:schemaRef ds:uri="http://schemas.microsoft.com/office/infopath/2007/PartnerControls"/>
    <ds:schemaRef ds:uri="842b5468-d6d3-4fd5-8936-b42986eda469"/>
  </ds:schemaRefs>
</ds:datastoreItem>
</file>

<file path=customXml/itemProps3.xml><?xml version="1.0" encoding="utf-8"?>
<ds:datastoreItem xmlns:ds="http://schemas.openxmlformats.org/officeDocument/2006/customXml" ds:itemID="{663FF536-5E4D-43E0-A2F5-5962E778B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b5468-d6d3-4fd5-8936-b42986eda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2422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 Novedades Canales Virtuales Persona Jurídica</vt:lpstr>
    </vt:vector>
  </TitlesOfParts>
  <Company/>
  <LinksUpToDate>false</LinksUpToDate>
  <CharactersWithSpaces>15716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Novedades Canales Virtuales Persona Jurídica</dc:title>
  <dc:creator>Marcela Moreno</dc:creator>
  <cp:lastModifiedBy>Johan Javier Ariza Pena</cp:lastModifiedBy>
  <cp:revision>4</cp:revision>
  <dcterms:created xsi:type="dcterms:W3CDTF">2024-06-24T16:41:00Z</dcterms:created>
  <dcterms:modified xsi:type="dcterms:W3CDTF">2024-09-11T20:11:00Z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66500</vt:r8>
  </property>
  <property fmtid="{D5CDD505-2E9C-101B-9397-08002B2CF9AE}" pid="3" name="ContentTypeId">
    <vt:lpwstr>0x0101004C376D582DCD5044BFC213DEC4806B38</vt:lpwstr>
  </property>
  <property fmtid="{D5CDD505-2E9C-101B-9397-08002B2CF9AE}" pid="4" name="ClassificationContentMarkingFooterShapeIds">
    <vt:lpwstr>323c773c,31007fe,2392f3c7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Información Clasificada</vt:lpwstr>
  </property>
  <property fmtid="{D5CDD505-2E9C-101B-9397-08002B2CF9AE}" pid="7" name="MSIP_Label_69208c17-96c3-4637-9dd4-d0da4155cc00_Enabled">
    <vt:lpwstr>true</vt:lpwstr>
  </property>
  <property fmtid="{D5CDD505-2E9C-101B-9397-08002B2CF9AE}" pid="8" name="MSIP_Label_69208c17-96c3-4637-9dd4-d0da4155cc00_SetDate">
    <vt:lpwstr>2024-07-15T16:03:48Z</vt:lpwstr>
  </property>
  <property fmtid="{D5CDD505-2E9C-101B-9397-08002B2CF9AE}" pid="9" name="MSIP_Label_69208c17-96c3-4637-9dd4-d0da4155cc00_Method">
    <vt:lpwstr>Privileged</vt:lpwstr>
  </property>
  <property fmtid="{D5CDD505-2E9C-101B-9397-08002B2CF9AE}" pid="10" name="MSIP_Label_69208c17-96c3-4637-9dd4-d0da4155cc00_Name">
    <vt:lpwstr>Información clasificada</vt:lpwstr>
  </property>
  <property fmtid="{D5CDD505-2E9C-101B-9397-08002B2CF9AE}" pid="11" name="MSIP_Label_69208c17-96c3-4637-9dd4-d0da4155cc00_SiteId">
    <vt:lpwstr>c7567c2c-e9a7-4d26-849e-f361bdbab82c</vt:lpwstr>
  </property>
  <property fmtid="{D5CDD505-2E9C-101B-9397-08002B2CF9AE}" pid="12" name="MSIP_Label_69208c17-96c3-4637-9dd4-d0da4155cc00_ActionId">
    <vt:lpwstr>163820ab-28c9-4634-bab6-45be5a03779f</vt:lpwstr>
  </property>
  <property fmtid="{D5CDD505-2E9C-101B-9397-08002B2CF9AE}" pid="13" name="MSIP_Label_69208c17-96c3-4637-9dd4-d0da4155cc00_ContentBits">
    <vt:lpwstr>2</vt:lpwstr>
  </property>
</Properties>
</file>