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204" w:tblpY="406"/>
        <w:tblW w:w="11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3"/>
        <w:gridCol w:w="164"/>
        <w:gridCol w:w="162"/>
        <w:gridCol w:w="584"/>
        <w:gridCol w:w="689"/>
        <w:gridCol w:w="124"/>
        <w:gridCol w:w="425"/>
        <w:gridCol w:w="718"/>
        <w:gridCol w:w="85"/>
        <w:gridCol w:w="487"/>
        <w:gridCol w:w="528"/>
        <w:gridCol w:w="590"/>
        <w:gridCol w:w="695"/>
        <w:gridCol w:w="1013"/>
        <w:gridCol w:w="646"/>
        <w:gridCol w:w="1588"/>
        <w:gridCol w:w="1971"/>
      </w:tblGrid>
      <w:tr w:rsidR="00ED3362" w:rsidRPr="008475C2" w14:paraId="0C909217" w14:textId="77777777" w:rsidTr="004D72BE">
        <w:trPr>
          <w:trHeight w:val="510"/>
        </w:trPr>
        <w:tc>
          <w:tcPr>
            <w:tcW w:w="4781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1FB622" w14:textId="1DE01A2E" w:rsidR="00ED3362" w:rsidRPr="008475C2" w:rsidRDefault="007D4CA1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91008" behindDoc="1" locked="0" layoutInCell="1" allowOverlap="1" wp14:anchorId="3959295C" wp14:editId="4EF27660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18471</wp:posOffset>
                  </wp:positionV>
                  <wp:extent cx="1184275" cy="459105"/>
                  <wp:effectExtent l="0" t="0" r="0" b="0"/>
                  <wp:wrapTight wrapText="bothSides">
                    <wp:wrapPolygon edited="0">
                      <wp:start x="0" y="0"/>
                      <wp:lineTo x="0" y="20614"/>
                      <wp:lineTo x="21195" y="20614"/>
                      <wp:lineTo x="2119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0" w:type="dxa"/>
            <w:gridSpan w:val="7"/>
            <w:vMerge w:val="restar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9B0375" w14:textId="77777777" w:rsidR="00ED336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>FORMATO DE INSCRIPCION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Y/O NOVEDADES</w:t>
            </w: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</w:t>
            </w:r>
          </w:p>
          <w:p w14:paraId="18E04F76" w14:textId="37765EAE" w:rsidR="00ED336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9D6E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highlight w:val="lightGray"/>
                <w:lang w:eastAsia="es-CO"/>
              </w:rPr>
              <w:t xml:space="preserve">BANCA </w:t>
            </w:r>
            <w:r w:rsidR="002F2CF1" w:rsidRPr="009D6E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highlight w:val="lightGray"/>
                <w:lang w:eastAsia="es-CO"/>
              </w:rPr>
              <w:t>POR INTERNET</w:t>
            </w:r>
          </w:p>
          <w:p w14:paraId="70551EEE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PERSONA JURIDICA</w:t>
            </w:r>
          </w:p>
        </w:tc>
      </w:tr>
      <w:tr w:rsidR="00ED3362" w:rsidRPr="008475C2" w14:paraId="5559A68E" w14:textId="77777777" w:rsidTr="004D72BE">
        <w:trPr>
          <w:trHeight w:val="510"/>
        </w:trPr>
        <w:tc>
          <w:tcPr>
            <w:tcW w:w="4781" w:type="dxa"/>
            <w:gridSpan w:val="11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13920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3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E394003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</w:tr>
      <w:tr w:rsidR="002F17C3" w:rsidRPr="008770EC" w14:paraId="4F8477DE" w14:textId="77777777" w:rsidTr="004D72BE">
        <w:trPr>
          <w:trHeight w:val="55"/>
        </w:trPr>
        <w:tc>
          <w:tcPr>
            <w:tcW w:w="3066" w:type="dxa"/>
            <w:gridSpan w:val="7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808080"/>
            <w:hideMark/>
          </w:tcPr>
          <w:p w14:paraId="15C6B713" w14:textId="77777777" w:rsidR="00ED3362" w:rsidRPr="008770EC" w:rsidRDefault="00ED3362" w:rsidP="00881223">
            <w:pPr>
              <w:spacing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FECHA DE DILIGENCIAMIENTO</w:t>
            </w:r>
          </w:p>
        </w:tc>
        <w:tc>
          <w:tcPr>
            <w:tcW w:w="2243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08080"/>
          </w:tcPr>
          <w:p w14:paraId="036A013D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CIUDAD-DEPARTAMENTO</w:t>
            </w: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08080"/>
          </w:tcPr>
          <w:p w14:paraId="14BE3085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NOMBRE DE OFICINA</w:t>
            </w: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808080"/>
          </w:tcPr>
          <w:p w14:paraId="5F5809FF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TIPO DE TRAMITE</w:t>
            </w:r>
          </w:p>
        </w:tc>
      </w:tr>
      <w:tr w:rsidR="002F17C3" w:rsidRPr="008475C2" w14:paraId="7229C56E" w14:textId="77777777" w:rsidTr="004D72BE">
        <w:trPr>
          <w:trHeight w:val="813"/>
        </w:trPr>
        <w:tc>
          <w:tcPr>
            <w:tcW w:w="134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5FA2" w14:textId="6B886650" w:rsidR="002F17C3" w:rsidRPr="00C30486" w:rsidRDefault="00F54257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permStart w:id="2017528167" w:edGrp="everyone" w:colFirst="3" w:colLast="3"/>
            <w:permStart w:id="879827700" w:edGrp="everyone" w:colFirst="4" w:colLast="4"/>
            <w:r w:rsidRPr="00F54257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977A" w14:textId="3A9CC911" w:rsidR="002F17C3" w:rsidRPr="00C30486" w:rsidRDefault="00C30486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C30486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0</w:t>
            </w:r>
            <w:r w:rsidR="00AA5CDB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8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C040D" w14:textId="50D17839" w:rsidR="002F17C3" w:rsidRPr="00C30486" w:rsidRDefault="00C30486" w:rsidP="00C3048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C30486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2025</w:t>
            </w:r>
          </w:p>
        </w:tc>
        <w:tc>
          <w:tcPr>
            <w:tcW w:w="2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453AC" w14:textId="32A40413" w:rsidR="002F17C3" w:rsidRPr="00C30486" w:rsidRDefault="00F54257" w:rsidP="00C3048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54257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 - XXXXX</w:t>
            </w: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AA502" w14:textId="1D6C92B6" w:rsidR="002F17C3" w:rsidRPr="00C30486" w:rsidRDefault="00F54257" w:rsidP="00C3048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54257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</w:t>
            </w: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14:paraId="1246E21F" w14:textId="735BD506" w:rsidR="002F17C3" w:rsidRDefault="007B1929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90DB40" wp14:editId="7C0DC0F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1270</wp:posOffset>
                      </wp:positionV>
                      <wp:extent cx="137795" cy="111760"/>
                      <wp:effectExtent l="0" t="0" r="14605" b="21590"/>
                      <wp:wrapNone/>
                      <wp:docPr id="11" name="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6DC03" id="11 Rectángulo redondeado" o:spid="_x0000_s1026" style="position:absolute;margin-left:-1.55pt;margin-top:.1pt;width:10.85pt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" filled="f" strokecolor="black [3213]" strokeweight="1.5pt"/>
                  </w:pict>
                </mc:Fallback>
              </mc:AlternateContent>
            </w:r>
            <w:r w:rsid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CE510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</w:t>
            </w:r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Creación</w:t>
            </w:r>
            <w:r w:rsidR="00832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/</w:t>
            </w:r>
            <w:r w:rsidR="00505417" w:rsidRPr="009D6E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Personalización</w:t>
            </w:r>
            <w:r w:rsidR="00505417" w:rsidRPr="009D6EEE">
              <w:rPr>
                <w:rFonts w:ascii="Arial" w:eastAsia="Times New Roman" w:hAnsi="Arial" w:cs="Arial"/>
                <w:color w:val="000000"/>
                <w:sz w:val="14"/>
                <w:szCs w:val="14"/>
                <w:highlight w:val="lightGray"/>
                <w:lang w:eastAsia="es-CO"/>
              </w:rPr>
              <w:t>/</w:t>
            </w:r>
            <w:r w:rsidR="006D2D28" w:rsidRPr="00BE79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Actualización/</w:t>
            </w:r>
            <w:r w:rsidR="00832C5D" w:rsidRPr="00BE79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Cambio</w:t>
            </w:r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CE510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U</w:t>
            </w:r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suario</w:t>
            </w:r>
            <w:ins w:id="0" w:author="Alexander Marriaga Cortes" w:date="2022-06-30T09:56:00Z">
              <w:r w:rsidR="006D2D28">
                <w:rPr>
                  <w:rFonts w:ascii="Arial" w:eastAsia="Times New Roman" w:hAnsi="Arial" w:cs="Arial"/>
                  <w:color w:val="000000"/>
                  <w:sz w:val="14"/>
                  <w:szCs w:val="14"/>
                  <w:lang w:eastAsia="es-CO"/>
                </w:rPr>
                <w:t xml:space="preserve">                   </w:t>
              </w:r>
            </w:ins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administrador</w:t>
            </w:r>
          </w:p>
          <w:p w14:paraId="51521F75" w14:textId="25084A28" w:rsidR="002F17C3" w:rsidRDefault="00DC09C0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15765" wp14:editId="46A73DC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137795" cy="109220"/>
                      <wp:effectExtent l="0" t="0" r="14605" b="2413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2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706A7" id="Rectángulo: esquinas redondeadas 2" o:spid="_x0000_s1026" style="position:absolute;margin-left:-2.55pt;margin-top:.7pt;width:10.8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" filled="f" strokecolor="black [3213]" strokeweight="1.5pt"/>
                  </w:pict>
                </mc:Fallback>
              </mc:AlternateContent>
            </w:r>
            <w:r w:rsidR="005A222D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2E6C5" wp14:editId="282A6551">
                      <wp:simplePos x="0" y="0"/>
                      <wp:positionH relativeFrom="column">
                        <wp:posOffset>1099587</wp:posOffset>
                      </wp:positionH>
                      <wp:positionV relativeFrom="paragraph">
                        <wp:posOffset>10160</wp:posOffset>
                      </wp:positionV>
                      <wp:extent cx="137795" cy="111760"/>
                      <wp:effectExtent l="0" t="0" r="14605" b="21590"/>
                      <wp:wrapNone/>
                      <wp:docPr id="12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80F0FF" id="12 Rectángulo redondeado" o:spid="_x0000_s1026" style="position:absolute;margin-left:86.6pt;margin-top:.8pt;width:10.85pt;height: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" fillcolor="black [3213]" strokecolor="black [3213]" strokeweight="1.5pt"/>
                  </w:pict>
                </mc:Fallback>
              </mc:AlternateContent>
            </w:r>
            <w:r w:rsidR="007B192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7B1929" w:rsidRPr="00260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Cambio Usuario Auditor</w:t>
            </w:r>
            <w:r w:rsidR="00761AD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CE510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761AD1" w:rsidRPr="00DC09C0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>Desbloqueo usuario</w:t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 xml:space="preserve"> </w:t>
            </w:r>
            <w:r w:rsidR="00761AD1" w:rsidRPr="00DC09C0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>Administrador</w:t>
            </w:r>
            <w:r w:rsidR="00830D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</w:t>
            </w:r>
          </w:p>
          <w:p w14:paraId="568DBDB2" w14:textId="3E622328" w:rsidR="002D59D7" w:rsidRDefault="002D59D7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  <w:t xml:space="preserve">         </w:t>
            </w:r>
          </w:p>
          <w:p w14:paraId="16B3289D" w14:textId="3FA95AD4" w:rsidR="007B1929" w:rsidRPr="002F17C3" w:rsidRDefault="002D59D7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  <w:t xml:space="preserve">        </w:t>
            </w:r>
            <w:r w:rsidRPr="008654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Recuperar nombre de usuario administrador</w:t>
            </w:r>
          </w:p>
        </w:tc>
      </w:tr>
      <w:permEnd w:id="2017528167"/>
      <w:permEnd w:id="879827700"/>
      <w:tr w:rsidR="00ED3362" w:rsidRPr="008475C2" w14:paraId="48B01E8A" w14:textId="77777777" w:rsidTr="004D72BE">
        <w:trPr>
          <w:trHeight w:hRule="exact" w:val="185"/>
        </w:trPr>
        <w:tc>
          <w:tcPr>
            <w:tcW w:w="11812" w:type="dxa"/>
            <w:gridSpan w:val="1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47880838" w14:textId="1DB13DE8" w:rsidR="00ED3362" w:rsidRPr="00961177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1. DATOS DE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L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A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EMPRESA</w:t>
            </w:r>
            <w:r w:rsidR="00A57A30"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Pr="00961177">
              <w:rPr>
                <w:rFonts w:ascii="Arial" w:eastAsia="Times New Roman" w:hAnsi="Arial" w:cs="Arial"/>
                <w:color w:val="FFFFFF"/>
                <w:sz w:val="16"/>
                <w:szCs w:val="14"/>
                <w:lang w:eastAsia="es-CO"/>
              </w:rPr>
              <w:t>(Recuerde que si este formato presenta alguna enmendadura no se tramitará)</w:t>
            </w:r>
          </w:p>
        </w:tc>
      </w:tr>
      <w:tr w:rsidR="002F17C3" w:rsidRPr="008475C2" w14:paraId="3BC7BDD6" w14:textId="77777777" w:rsidTr="004D72BE">
        <w:trPr>
          <w:trHeight w:val="210"/>
        </w:trPr>
        <w:tc>
          <w:tcPr>
            <w:tcW w:w="8253" w:type="dxa"/>
            <w:gridSpan w:val="16"/>
            <w:tcBorders>
              <w:top w:val="single" w:sz="8" w:space="0" w:color="000000"/>
              <w:left w:val="doub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hideMark/>
          </w:tcPr>
          <w:p w14:paraId="279077F0" w14:textId="13DA809B" w:rsidR="002F17C3" w:rsidRPr="008475C2" w:rsidRDefault="002F17C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F0323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Razón Social</w:t>
            </w:r>
            <w:r w:rsidR="009C770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: 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double" w:sz="4" w:space="0" w:color="auto"/>
            </w:tcBorders>
            <w:shd w:val="clear" w:color="auto" w:fill="auto"/>
          </w:tcPr>
          <w:p w14:paraId="6C5609ED" w14:textId="479BF3F3" w:rsidR="002F17C3" w:rsidRPr="008475C2" w:rsidRDefault="002F17C3" w:rsidP="00881223">
            <w:pPr>
              <w:spacing w:line="240" w:lineRule="auto"/>
              <w:ind w:left="12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NIT</w:t>
            </w:r>
            <w:r w:rsidR="00BB155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</w:tr>
      <w:permStart w:id="503383223" w:edGrp="everyone" w:colFirst="0" w:colLast="0"/>
      <w:permStart w:id="1436890817" w:edGrp="everyone" w:colFirst="1" w:colLast="1"/>
      <w:tr w:rsidR="002F17C3" w:rsidRPr="008475C2" w14:paraId="00C03704" w14:textId="77777777" w:rsidTr="004D72BE">
        <w:trPr>
          <w:trHeight w:val="125"/>
        </w:trPr>
        <w:tc>
          <w:tcPr>
            <w:tcW w:w="8253" w:type="dxa"/>
            <w:gridSpan w:val="16"/>
            <w:tcBorders>
              <w:top w:val="single" w:sz="8" w:space="0" w:color="FFFFFF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494" w14:textId="63928B00" w:rsidR="002F17C3" w:rsidRPr="00CA446F" w:rsidRDefault="005A222D" w:rsidP="0088122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E9C80" wp14:editId="17C70C8A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-423545</wp:posOffset>
                      </wp:positionV>
                      <wp:extent cx="137795" cy="111760"/>
                      <wp:effectExtent l="0" t="0" r="14605" b="2159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68D35" id="1 Rectángulo redondeado" o:spid="_x0000_s1026" style="position:absolute;margin-left:381pt;margin-top:-33.35pt;width:10.85pt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" filled="f" strokecolor="black [3213]" strokeweight="1.5pt"/>
                  </w:pict>
                </mc:Fallback>
              </mc:AlternateContent>
            </w:r>
            <w:r w:rsidR="001469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</w:t>
            </w:r>
            <w:r w:rsidR="00CA446F" w:rsidRPr="00CA446F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XXXXXXXXXXXXXXXXXXXXXXXXXXX</w:t>
            </w:r>
            <w:r w:rsidR="0014697D" w:rsidRPr="00CA446F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</w:t>
            </w:r>
            <w:r w:rsidR="0014697D" w:rsidRPr="00CA44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3558" w:type="dxa"/>
            <w:gridSpan w:val="2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2E9CE" w14:textId="21554EDE" w:rsidR="002F17C3" w:rsidRPr="00CA446F" w:rsidRDefault="0014697D" w:rsidP="0088122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CA446F" w:rsidRPr="00CA446F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XXXXXXXXXX</w:t>
            </w:r>
            <w:r w:rsidRPr="00CA446F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                                                     </w:t>
            </w:r>
          </w:p>
        </w:tc>
      </w:tr>
      <w:permEnd w:id="503383223"/>
      <w:permEnd w:id="1436890817"/>
      <w:tr w:rsidR="00ED3362" w:rsidRPr="008475C2" w14:paraId="7FF4BAEE" w14:textId="77777777" w:rsidTr="004D72BE">
        <w:trPr>
          <w:trHeight w:val="406"/>
        </w:trPr>
        <w:tc>
          <w:tcPr>
            <w:tcW w:w="429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90B4A40" w14:textId="77777777" w:rsidR="00A57A30" w:rsidRDefault="00F03237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Nombre del Representante Legal</w:t>
            </w:r>
          </w:p>
          <w:p w14:paraId="712C631F" w14:textId="63860236" w:rsidR="007D184B" w:rsidRP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545824445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</w:t>
            </w:r>
            <w:r w:rsidR="00CA446F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XXXXXXXXXXXXXXXXXX</w:t>
            </w:r>
            <w:r w:rsidRPr="000A6234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                           </w:t>
            </w:r>
            <w:permEnd w:id="1545824445"/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EE39AD1" w14:textId="288D63EF" w:rsidR="00A57A30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No. Documento de identificación:</w:t>
            </w:r>
          </w:p>
          <w:p w14:paraId="0CB715D3" w14:textId="62E25647" w:rsidR="007D184B" w:rsidRPr="008475C2" w:rsidRDefault="007D184B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permStart w:id="1999073306" w:edGrp="everyone"/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</w:t>
            </w:r>
            <w:r w:rsidR="00CA446F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</w:t>
            </w:r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1999073306"/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66CD0795" w14:textId="77777777" w:rsidR="00ED3362" w:rsidRDefault="00DC29C6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Teléfono</w:t>
            </w:r>
            <w:r w:rsidR="009B00A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celular</w:t>
            </w: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Representante Legal:</w:t>
            </w:r>
          </w:p>
          <w:p w14:paraId="62A8C75A" w14:textId="47D844A2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723229866" w:edGrp="everyone"/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</w:t>
            </w:r>
            <w:r w:rsidR="00CA446F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</w:t>
            </w:r>
            <w:permEnd w:id="1723229866"/>
          </w:p>
        </w:tc>
      </w:tr>
      <w:tr w:rsidR="00D07833" w:rsidRPr="008475C2" w14:paraId="3A82F48F" w14:textId="77777777" w:rsidTr="004D72BE">
        <w:trPr>
          <w:trHeight w:val="412"/>
        </w:trPr>
        <w:tc>
          <w:tcPr>
            <w:tcW w:w="429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14:paraId="6AB44A99" w14:textId="77777777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Nombre 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Usuario auditor de la empresa:</w:t>
            </w:r>
          </w:p>
          <w:p w14:paraId="219EBF74" w14:textId="62ECF5DC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290474158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746A2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746A2C" w:rsidRP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XXXXXXXXXXXXXXXXXXXXXXXXX</w:t>
            </w:r>
            <w:r w:rsidRP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</w:t>
            </w:r>
            <w:permEnd w:id="1290474158"/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237FE2" w14:textId="0EF7CADB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Correo electrónico</w:t>
            </w:r>
            <w:r w:rsidR="004E430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4E4302"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institucional o corporativo</w:t>
            </w:r>
            <w:r w:rsidR="00F0323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usuario auditor de la empresa </w:t>
            </w:r>
            <w:r w:rsidR="002A0DA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para notificaciones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</w:p>
          <w:p w14:paraId="06EDEA88" w14:textId="34198A02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266407049" w:edGrp="everyone"/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   </w:t>
            </w:r>
            <w:proofErr w:type="spellStart"/>
            <w:r w:rsid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</w:t>
            </w:r>
            <w:r w:rsidR="00954E29"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@</w:t>
            </w:r>
            <w:r w:rsid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</w:t>
            </w:r>
            <w:permEnd w:id="266407049"/>
            <w:proofErr w:type="spellEnd"/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04B0652" w14:textId="77777777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Teléfono </w:t>
            </w:r>
            <w:r w:rsidR="009B00A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celular U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suario auditor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</w:p>
          <w:p w14:paraId="093E6A5C" w14:textId="1072E326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287730945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</w:t>
            </w:r>
            <w:proofErr w:type="spellStart"/>
            <w:r w:rsid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xxxxxxxxxxxxxxx</w:t>
            </w:r>
            <w:proofErr w:type="spellEnd"/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287730945"/>
          </w:p>
        </w:tc>
      </w:tr>
      <w:tr w:rsidR="002A0DAF" w:rsidRPr="008475C2" w14:paraId="3683688D" w14:textId="77777777" w:rsidTr="004D72BE">
        <w:trPr>
          <w:trHeight w:val="63"/>
        </w:trPr>
        <w:tc>
          <w:tcPr>
            <w:tcW w:w="1181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4CECE113" w14:textId="77777777" w:rsidR="002A0DAF" w:rsidRPr="002A0DAF" w:rsidRDefault="002A0DAF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17C3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CO"/>
              </w:rPr>
              <w:t>2. DATOS DEL USUARIO ADMINISTRADOR</w:t>
            </w:r>
          </w:p>
        </w:tc>
      </w:tr>
      <w:tr w:rsidR="002A0DAF" w:rsidRPr="008475C2" w14:paraId="55342E53" w14:textId="77777777" w:rsidTr="004D72BE">
        <w:trPr>
          <w:trHeight w:val="308"/>
        </w:trPr>
        <w:tc>
          <w:tcPr>
            <w:tcW w:w="4294" w:type="dxa"/>
            <w:gridSpan w:val="10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000000"/>
            </w:tcBorders>
          </w:tcPr>
          <w:p w14:paraId="6A4EAA1C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Nombre</w:t>
            </w:r>
          </w:p>
          <w:p w14:paraId="66E0D98C" w14:textId="1B4C7361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894976858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</w:t>
            </w:r>
            <w:r w:rsidR="000839AB"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XXXXXXXXXXXXXXXXXXXXXXXXXXXX</w:t>
            </w:r>
            <w:r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</w:t>
            </w:r>
            <w:permEnd w:id="1894976858"/>
          </w:p>
        </w:tc>
        <w:tc>
          <w:tcPr>
            <w:tcW w:w="3312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B06C6D8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No. Documento de identificación:</w:t>
            </w:r>
          </w:p>
          <w:p w14:paraId="2E073765" w14:textId="59ED0220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654741653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0839AB"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</w:t>
            </w:r>
            <w:r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</w:t>
            </w:r>
            <w:r w:rsidRPr="003407C7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                              </w:t>
            </w:r>
          </w:p>
          <w:permEnd w:id="1654741653"/>
          <w:p w14:paraId="65E4D8E2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176142FA" w14:textId="533A81CB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Correo electrónico</w:t>
            </w:r>
            <w:r w:rsidR="004E430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4E4302"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institucional o corporativo</w:t>
            </w:r>
            <w:r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</w:p>
          <w:p w14:paraId="09532161" w14:textId="40998B8D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094088239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</w:t>
            </w:r>
            <w:r w:rsidR="000839AB"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XXXXXXXXXXXXXX</w:t>
            </w:r>
            <w:r w:rsidR="003407C7"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</w:t>
            </w:r>
            <w:r w:rsidRPr="000839AB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</w:t>
            </w:r>
            <w:r w:rsidRPr="00A8144E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                                                                                         </w:t>
            </w:r>
            <w:permEnd w:id="1094088239"/>
          </w:p>
        </w:tc>
      </w:tr>
      <w:tr w:rsidR="002A0DAF" w:rsidRPr="008475C2" w14:paraId="4DC20DB8" w14:textId="77777777" w:rsidTr="004D72BE">
        <w:trPr>
          <w:trHeight w:val="255"/>
        </w:trPr>
        <w:tc>
          <w:tcPr>
            <w:tcW w:w="4294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4DE206CF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312" w:type="dxa"/>
            <w:gridSpan w:val="5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732C192C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7DCEB55A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Celular: </w:t>
            </w:r>
          </w:p>
          <w:p w14:paraId="7E102E02" w14:textId="6A95734B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635938340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</w:t>
            </w:r>
            <w:r w:rsidR="00746A2C" w:rsidRP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>XXXXXXXXXXXX</w:t>
            </w:r>
            <w:r w:rsidRPr="00746A2C">
              <w:rPr>
                <w:rFonts w:ascii="Arial" w:eastAsia="Times New Roman" w:hAnsi="Arial" w:cs="Arial"/>
                <w:b/>
                <w:color w:val="EE0000"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</w:t>
            </w:r>
            <w:permEnd w:id="1635938340"/>
          </w:p>
        </w:tc>
      </w:tr>
      <w:tr w:rsidR="00ED3362" w:rsidRPr="008475C2" w14:paraId="7C82FFDD" w14:textId="77777777" w:rsidTr="004D72BE">
        <w:trPr>
          <w:trHeight w:val="41"/>
        </w:trPr>
        <w:tc>
          <w:tcPr>
            <w:tcW w:w="11812" w:type="dxa"/>
            <w:gridSpan w:val="1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28952396" w14:textId="64D0979C" w:rsidR="00ED3362" w:rsidRPr="00961177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3. </w:t>
            </w:r>
            <w:r w:rsidR="00ED3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I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NSCRIPCI</w:t>
            </w:r>
            <w:r w:rsidR="002F17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Ó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N Y</w:t>
            </w:r>
            <w:r w:rsidR="00ED3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/O 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NOVEDADES </w:t>
            </w:r>
          </w:p>
        </w:tc>
      </w:tr>
      <w:tr w:rsidR="000D1714" w:rsidRPr="008475C2" w14:paraId="76C88E63" w14:textId="77777777" w:rsidTr="004D72BE">
        <w:trPr>
          <w:trHeight w:val="173"/>
        </w:trPr>
        <w:tc>
          <w:tcPr>
            <w:tcW w:w="3491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D079887" w14:textId="6B9322AF" w:rsid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</w:pPr>
            <w:r w:rsidRPr="000D17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  <w:t>CANTIDAD USUARIOS ADMINISTRADORES</w:t>
            </w:r>
          </w:p>
        </w:tc>
        <w:tc>
          <w:tcPr>
            <w:tcW w:w="129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6420EB" w14:textId="522C8E22" w:rsidR="000D1714" w:rsidRP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2"/>
                <w:lang w:eastAsia="es-CO"/>
              </w:rPr>
            </w:pP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>Cantidad No</w:t>
            </w: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3287D2" w14:textId="7BA3F2F3" w:rsidR="000D1714" w:rsidRPr="000D1714" w:rsidRDefault="000D1714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</w:pP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>[</w:t>
            </w: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 </w:t>
            </w:r>
            <w:r w:rsidR="00822829">
              <w:rPr>
                <w:rFonts w:ascii="Arial" w:eastAsia="Times New Roman" w:hAnsi="Arial" w:cs="Arial"/>
                <w:sz w:val="16"/>
                <w:szCs w:val="12"/>
                <w:shd w:val="clear" w:color="auto" w:fill="F2F2F2" w:themeFill="background1" w:themeFillShade="F2"/>
                <w:lang w:eastAsia="es-CO"/>
              </w:rPr>
              <w:t>1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       </w:t>
            </w:r>
            <w:proofErr w:type="gramStart"/>
            <w:r w:rsidRPr="000D1714">
              <w:rPr>
                <w:rFonts w:ascii="Arial" w:eastAsia="Times New Roman" w:hAnsi="Arial" w:cs="Arial"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 xml:space="preserve"> </w:t>
            </w: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>}</w:t>
            </w:r>
            <w:proofErr w:type="gramEnd"/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 xml:space="preserve">              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 xml:space="preserve">  </w:t>
            </w:r>
          </w:p>
        </w:tc>
        <w:tc>
          <w:tcPr>
            <w:tcW w:w="394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5120E07" w14:textId="6BAF623B" w:rsidR="000D1714" w:rsidRP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  <w:t>DOBLE ROL PARA EL ADMINISTRADOR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5591D6" w14:textId="1C0781C0" w:rsidR="000D1714" w:rsidRPr="00881223" w:rsidRDefault="00E85C54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2BC653" wp14:editId="3B1D8F6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2540</wp:posOffset>
                      </wp:positionV>
                      <wp:extent cx="137795" cy="111760"/>
                      <wp:effectExtent l="0" t="0" r="14605" b="21590"/>
                      <wp:wrapNone/>
                      <wp:docPr id="4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229F0" id="12 Rectángulo redondeado" o:spid="_x0000_s1026" style="position:absolute;margin-left:75.8pt;margin-top:.2pt;width:10.8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" filled="f" strokecolor="black [3213]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D186CD" wp14:editId="7A07B7D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-11430</wp:posOffset>
                      </wp:positionV>
                      <wp:extent cx="137795" cy="111760"/>
                      <wp:effectExtent l="0" t="0" r="14605" b="21590"/>
                      <wp:wrapNone/>
                      <wp:docPr id="3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ECB1D" id="12 Rectángulo redondeado" o:spid="_x0000_s1026" style="position:absolute;margin-left:10.55pt;margin-top:-.9pt;width:10.85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" fillcolor="black [3213]" strokecolor="black [3213]" strokeweight="1.5pt"/>
                  </w:pict>
                </mc:Fallback>
              </mc:AlternateContent>
            </w:r>
            <w:r w:rsidR="00881223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 xml:space="preserve">SI                        NO  </w:t>
            </w:r>
          </w:p>
        </w:tc>
      </w:tr>
      <w:tr w:rsidR="002F17C3" w:rsidRPr="008475C2" w14:paraId="000CCD1D" w14:textId="77777777" w:rsidTr="004D72BE">
        <w:trPr>
          <w:trHeight w:val="157"/>
        </w:trPr>
        <w:tc>
          <w:tcPr>
            <w:tcW w:w="159" w:type="dxa"/>
            <w:tcBorders>
              <w:lef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89EC156" w14:textId="77777777" w:rsidR="002F17C3" w:rsidRPr="00C27DB2" w:rsidRDefault="002F17C3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1652" w:type="dxa"/>
            <w:gridSpan w:val="17"/>
            <w:tcBorders>
              <w:top w:val="single" w:sz="8" w:space="0" w:color="000000"/>
              <w:left w:val="nil"/>
              <w:right w:val="double" w:sz="4" w:space="0" w:color="auto"/>
            </w:tcBorders>
            <w:shd w:val="clear" w:color="000000" w:fill="808080"/>
            <w:vAlign w:val="center"/>
          </w:tcPr>
          <w:p w14:paraId="0D6BEA6B" w14:textId="7FAECF9B" w:rsidR="002F17C3" w:rsidRPr="00F14765" w:rsidRDefault="0042686F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4</w:t>
            </w:r>
            <w:r w:rsidR="002F17C3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. </w:t>
            </w:r>
            <w:r w:rsidR="005226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MONTO </w:t>
            </w:r>
            <w:r w:rsidR="002F17C3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LIMITE PARA </w:t>
            </w:r>
            <w:r w:rsidR="001355BB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TRANSFERENCIAS </w:t>
            </w:r>
            <w:r w:rsidR="001355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BANCARIAS</w:t>
            </w:r>
          </w:p>
        </w:tc>
      </w:tr>
      <w:tr w:rsidR="001A5521" w:rsidRPr="008475C2" w14:paraId="5AC8FCF9" w14:textId="77777777" w:rsidTr="004D72BE">
        <w:trPr>
          <w:trHeight w:val="219"/>
        </w:trPr>
        <w:tc>
          <w:tcPr>
            <w:tcW w:w="16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58E5E6" w14:textId="6FF0DC00" w:rsidR="00D90DAA" w:rsidRPr="00D90DAA" w:rsidRDefault="00D90DAA" w:rsidP="00D90DAA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Máx. diario </w:t>
            </w:r>
            <w:proofErr w:type="spellStart"/>
            <w:r w:rsidRP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ctas</w:t>
            </w:r>
            <w:proofErr w:type="spellEnd"/>
            <w:r w:rsidR="001A552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  <w:r w:rsidRP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propias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46B7F" w14:textId="627E626F" w:rsidR="00D90DAA" w:rsidRPr="001A4D78" w:rsidRDefault="00D90DAA" w:rsidP="00D90DAA">
            <w:pPr>
              <w:spacing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1314090450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1314090450"/>
          </w:p>
        </w:tc>
        <w:tc>
          <w:tcPr>
            <w:tcW w:w="240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13092" w14:textId="165EC95A" w:rsidR="00D90DAA" w:rsidRPr="001A4D78" w:rsidRDefault="00D90DAA" w:rsidP="00D90DAA">
            <w:pPr>
              <w:spacing w:line="240" w:lineRule="auto"/>
              <w:ind w:left="-73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Máx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diario </w:t>
            </w:r>
            <w:proofErr w:type="spellStart"/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</w:t>
            </w:r>
            <w:r w:rsidR="002E1C54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ta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s</w:t>
            </w:r>
            <w:proofErr w:type="spellEnd"/>
            <w:r w:rsidR="002E1C54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de terceros BAC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714BD8" w14:textId="16CEBA8B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1986602048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1986602048"/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79295" w14:textId="2FEADD9B" w:rsidR="00D90DAA" w:rsidRPr="001A4D78" w:rsidRDefault="00D90DAA" w:rsidP="00D90DAA">
            <w:pPr>
              <w:spacing w:line="240" w:lineRule="auto"/>
              <w:ind w:left="-73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Máx. diario </w:t>
            </w:r>
            <w:proofErr w:type="spell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ctas</w:t>
            </w:r>
            <w:proofErr w:type="spellEnd"/>
            <w:r w:rsidR="002E1C54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terceros </w:t>
            </w:r>
            <w:r w:rsidR="002E61DF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otros</w:t>
            </w:r>
            <w:r w:rsidR="002E1C54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bancos</w:t>
            </w:r>
            <w:r w:rsidR="002E61DF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733F345E" w14:textId="41E06B0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692586246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692586246"/>
          </w:p>
        </w:tc>
      </w:tr>
      <w:tr w:rsidR="00D90DAA" w:rsidRPr="008475C2" w14:paraId="1D41C974" w14:textId="77777777" w:rsidTr="004D72BE">
        <w:trPr>
          <w:trHeight w:val="121"/>
        </w:trPr>
        <w:tc>
          <w:tcPr>
            <w:tcW w:w="11812" w:type="dxa"/>
            <w:gridSpan w:val="18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6B9DBBFD" w14:textId="7C658F81" w:rsidR="00D90DAA" w:rsidRPr="00961177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5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.  DEFINICION DE LIMITES DIARIOS POR TIPO DE TRANSACCIÓN  </w:t>
            </w:r>
          </w:p>
        </w:tc>
      </w:tr>
      <w:tr w:rsidR="00E85C54" w:rsidRPr="008475C2" w14:paraId="79747BE7" w14:textId="77777777" w:rsidTr="004D72BE">
        <w:trPr>
          <w:trHeight w:val="209"/>
        </w:trPr>
        <w:tc>
          <w:tcPr>
            <w:tcW w:w="2942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14:paraId="7FDA3A62" w14:textId="77777777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Transacción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1FEBA3C" w14:textId="6610190F" w:rsidR="00D90DAA" w:rsidRPr="008475C2" w:rsidRDefault="00DC25E5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Cantidad</w:t>
            </w:r>
            <w:r w:rsidR="00D90DAA"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</w:t>
            </w:r>
            <w:r w:rsidR="00D90DAA"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iaria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43B7AB8" w14:textId="358D1025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Monto </w:t>
            </w:r>
            <w:r w:rsidR="001044B1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M</w:t>
            </w: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áximo </w:t>
            </w:r>
            <w:r w:rsidR="001044B1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</w:t>
            </w: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iario </w:t>
            </w:r>
          </w:p>
        </w:tc>
        <w:tc>
          <w:tcPr>
            <w:tcW w:w="3942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8DFC67B" w14:textId="6936C82B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Transacción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6A6A6"/>
            <w:vAlign w:val="center"/>
          </w:tcPr>
          <w:p w14:paraId="0BCE03CD" w14:textId="08251DC0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Monto </w:t>
            </w:r>
            <w:r w:rsidR="001044B1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M</w:t>
            </w: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áximo </w:t>
            </w:r>
            <w:r w:rsidR="001044B1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</w:t>
            </w: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iario </w:t>
            </w:r>
          </w:p>
        </w:tc>
      </w:tr>
      <w:tr w:rsidR="00E85C54" w:rsidRPr="008475C2" w14:paraId="2D39B375" w14:textId="77777777" w:rsidTr="004D72BE">
        <w:trPr>
          <w:trHeight w:val="143"/>
        </w:trPr>
        <w:tc>
          <w:tcPr>
            <w:tcW w:w="2942" w:type="dxa"/>
            <w:gridSpan w:val="6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04C2421C" w14:textId="77777777" w:rsidR="00D90DAA" w:rsidRPr="008475C2" w:rsidRDefault="00D90DAA" w:rsidP="001B3523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680154084" w:edGrp="everyone" w:colFirst="1" w:colLast="1"/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 de servicios públicos y privados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6EE2F2" w14:textId="5575ECBF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68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52F49" w14:textId="5AB463E9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2097896396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</w:t>
            </w:r>
            <w:r w:rsidR="006D6865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End w:id="2097896396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94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3E766" w14:textId="77777777" w:rsidR="00D90DAA" w:rsidRPr="008475C2" w:rsidRDefault="00D90DAA" w:rsidP="001B3523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Emisión de giros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(Giros a terceros)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7D0112C3" w14:textId="08B59D8D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1076129210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1076129210"/>
          </w:p>
        </w:tc>
      </w:tr>
      <w:tr w:rsidR="00E85C54" w:rsidRPr="008475C2" w14:paraId="65312719" w14:textId="77777777" w:rsidTr="004D72BE">
        <w:trPr>
          <w:trHeight w:val="103"/>
        </w:trPr>
        <w:tc>
          <w:tcPr>
            <w:tcW w:w="294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A669A5" w14:textId="77777777" w:rsidR="00D90DAA" w:rsidRPr="008475C2" w:rsidRDefault="00D90DAA" w:rsidP="001B3523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1381962180" w:edGrp="everyone" w:colFirst="1" w:colLast="1"/>
            <w:permEnd w:id="680154084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Pagos PSE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2FA620" w14:textId="31C8F0DF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4E287" w14:textId="02E2FB03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366504166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</w:t>
            </w:r>
            <w:r w:rsidR="006D6865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End w:id="366504166"/>
          </w:p>
        </w:tc>
        <w:tc>
          <w:tcPr>
            <w:tcW w:w="3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734B21" w14:textId="5603F175" w:rsidR="00D90DAA" w:rsidRPr="008475C2" w:rsidRDefault="00D90DAA" w:rsidP="001B3523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Utilización </w:t>
            </w: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crédito rotativo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37161505" w14:textId="0D6D4B0B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1345336475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1345336475"/>
          </w:p>
        </w:tc>
      </w:tr>
      <w:permEnd w:id="1381962180"/>
      <w:tr w:rsidR="00DC25E5" w:rsidRPr="008475C2" w14:paraId="6A6A5A56" w14:textId="77777777" w:rsidTr="004D72BE">
        <w:trPr>
          <w:trHeight w:val="63"/>
        </w:trPr>
        <w:tc>
          <w:tcPr>
            <w:tcW w:w="294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29B5D275" w14:textId="1999E3AF" w:rsidR="00DC25E5" w:rsidRPr="008475C2" w:rsidRDefault="00DC25E5" w:rsidP="00DC25E5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A5BBB">
              <w:rPr>
                <w:rFonts w:ascii="Arial" w:eastAsia="Times New Roman" w:hAnsi="Arial" w:cs="Arial"/>
                <w:sz w:val="14"/>
                <w:szCs w:val="14"/>
                <w:highlight w:val="lightGray"/>
                <w:lang w:eastAsia="es-CO"/>
              </w:rPr>
              <w:t xml:space="preserve">Compra </w:t>
            </w:r>
            <w:r w:rsidR="009E6871">
              <w:rPr>
                <w:rFonts w:ascii="Arial" w:eastAsia="Times New Roman" w:hAnsi="Arial" w:cs="Arial"/>
                <w:sz w:val="14"/>
                <w:szCs w:val="14"/>
                <w:highlight w:val="lightGray"/>
                <w:lang w:eastAsia="es-CO"/>
              </w:rPr>
              <w:t xml:space="preserve">/ Venta </w:t>
            </w:r>
            <w:r w:rsidRPr="006A5BBB">
              <w:rPr>
                <w:rFonts w:ascii="Arial" w:eastAsia="Times New Roman" w:hAnsi="Arial" w:cs="Arial"/>
                <w:sz w:val="14"/>
                <w:szCs w:val="14"/>
                <w:highlight w:val="lightGray"/>
                <w:lang w:eastAsia="es-CO"/>
              </w:rPr>
              <w:t>de Divisas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7AD51" w14:textId="6AEA49CA" w:rsidR="00DC25E5" w:rsidRPr="006D6865" w:rsidRDefault="00DC25E5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</w:t>
            </w:r>
          </w:p>
        </w:tc>
        <w:tc>
          <w:tcPr>
            <w:tcW w:w="1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0DBF6" w14:textId="36C1D4D6" w:rsidR="00DC25E5" w:rsidRPr="008475C2" w:rsidRDefault="004A5468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9E6D51">
              <w:rPr>
                <w:rFonts w:ascii="Arial" w:eastAsia="Times New Roman" w:hAnsi="Arial" w:cs="Arial"/>
                <w:sz w:val="14"/>
                <w:szCs w:val="14"/>
                <w:highlight w:val="lightGray"/>
                <w:lang w:eastAsia="es-CO"/>
              </w:rPr>
              <w:t>USD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 w:rsidR="00DC25E5"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 w:rsidR="00DC25E5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724131300" w:edGrp="everyone"/>
            <w:r w:rsidR="00DC25E5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</w:t>
            </w:r>
            <w:permEnd w:id="724131300"/>
          </w:p>
        </w:tc>
        <w:tc>
          <w:tcPr>
            <w:tcW w:w="3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3368C" w14:textId="33CA2372" w:rsidR="00DC25E5" w:rsidRPr="008475C2" w:rsidRDefault="00DC25E5" w:rsidP="00DC25E5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Solicitud expedición cheque de gerencia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68F06BF4" w14:textId="41DF5E70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218068162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218068162"/>
          </w:p>
        </w:tc>
      </w:tr>
      <w:tr w:rsidR="00DC25E5" w:rsidRPr="008475C2" w14:paraId="4BC54429" w14:textId="77777777" w:rsidTr="004D72BE">
        <w:trPr>
          <w:trHeight w:val="165"/>
        </w:trPr>
        <w:tc>
          <w:tcPr>
            <w:tcW w:w="294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188843" w14:textId="69608BB3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1457203721" w:edGrp="everyone" w:colFirst="1" w:colLast="1"/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3093D0" wp14:editId="42672F8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5715</wp:posOffset>
                      </wp:positionV>
                      <wp:extent cx="137795" cy="109220"/>
                      <wp:effectExtent l="0" t="0" r="14605" b="2413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2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1DBFF" id="Rectángulo: esquinas redondeadas 6" o:spid="_x0000_s1026" style="position:absolute;margin-left:16.8pt;margin-top:.45pt;width:10.85pt;height: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" fillcolor="black [3213]" strokecolor="black [3213]" strokeweight="1.5pt"/>
                  </w:pict>
                </mc:Fallback>
              </mc:AlternateConten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Otro          Cuál?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 w:rsidR="000C7B23" w:rsidRPr="000C7B23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Giros Masivos a Terceros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1EDA" w14:textId="5DFBD6A1" w:rsidR="00DC25E5" w:rsidRPr="000C7B23" w:rsidRDefault="000C7B23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</w:t>
            </w:r>
            <w:r w:rsidRPr="000C7B23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$</w:t>
            </w:r>
            <w:proofErr w:type="spellStart"/>
            <w:r w:rsidRPr="000C7B23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</w:t>
            </w:r>
            <w:proofErr w:type="spellEnd"/>
          </w:p>
        </w:tc>
        <w:tc>
          <w:tcPr>
            <w:tcW w:w="1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C40A0" w14:textId="7D74992E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153368189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</w:t>
            </w:r>
            <w:permEnd w:id="153368189"/>
          </w:p>
        </w:tc>
        <w:tc>
          <w:tcPr>
            <w:tcW w:w="3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E81325" w14:textId="3F68DD42" w:rsidR="00DC25E5" w:rsidRDefault="00DC25E5" w:rsidP="00DC25E5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 tarjeta crédito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3E332954" w14:textId="1DE5B2A6" w:rsidR="00DC25E5" w:rsidRDefault="00DC25E5" w:rsidP="00DC25E5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1064201231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</w:t>
            </w:r>
            <w:permEnd w:id="1064201231"/>
          </w:p>
        </w:tc>
      </w:tr>
      <w:permEnd w:id="1457203721"/>
      <w:tr w:rsidR="00DC25E5" w:rsidRPr="00830DAB" w14:paraId="637F34AE" w14:textId="77777777" w:rsidTr="004D72BE">
        <w:trPr>
          <w:trHeight w:val="95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F3F1E6D" w14:textId="57F5B8FD" w:rsidR="00DC25E5" w:rsidRPr="00830DAB" w:rsidRDefault="00DC25E5" w:rsidP="00DC25E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6. </w:t>
            </w:r>
            <w:r w:rsidRPr="00830D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 TERMINOS Y CONDICIONES</w:t>
            </w:r>
          </w:p>
        </w:tc>
      </w:tr>
      <w:tr w:rsidR="00DC25E5" w14:paraId="55548AF5" w14:textId="77777777" w:rsidTr="004D72BE">
        <w:trPr>
          <w:trHeight w:val="61"/>
        </w:trPr>
        <w:tc>
          <w:tcPr>
            <w:tcW w:w="1181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0E6F0D0E" w14:textId="227CF154" w:rsidR="00DC25E5" w:rsidRPr="00BE6A28" w:rsidRDefault="00DC25E5" w:rsidP="00DC25E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  <w:lang w:eastAsia="es-CO"/>
              </w:rPr>
            </w:pPr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Quien suscribe el presente documento, manifiesta que el Banco puso a su disposición y detenida lectura el documento denominado Términos y condiciones de los servicios de Banca Virtual, contacto </w:t>
            </w:r>
            <w:proofErr w:type="spellStart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Banagrario</w:t>
            </w:r>
            <w:proofErr w:type="spellEnd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(Teléfono IVR)), el cual Acepta en su totalidad e, igualmente, que el Banco le ha informado que copia </w:t>
            </w:r>
            <w:proofErr w:type="gramStart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del mismo</w:t>
            </w:r>
            <w:proofErr w:type="gramEnd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puede ser consultado y descargado: </w:t>
            </w:r>
            <w:hyperlink r:id="rId11" w:history="1">
              <w:r w:rsidRPr="00BE6A28">
                <w:rPr>
                  <w:rStyle w:val="Hipervnculo"/>
                  <w:rFonts w:ascii="Arial" w:eastAsia="Times New Roman" w:hAnsi="Arial" w:cs="Arial"/>
                  <w:bCs/>
                  <w:sz w:val="14"/>
                  <w:szCs w:val="14"/>
                  <w:lang w:eastAsia="es-CO"/>
                </w:rPr>
                <w:t>www.bancoagrario.gov.co</w:t>
              </w:r>
            </w:hyperlink>
          </w:p>
        </w:tc>
      </w:tr>
      <w:tr w:rsidR="00DC25E5" w:rsidRPr="008475C2" w14:paraId="09FD6198" w14:textId="77777777" w:rsidTr="004D72BE">
        <w:trPr>
          <w:trHeight w:val="95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EDF5CF0" w14:textId="02B59F3B" w:rsidR="00DC25E5" w:rsidRPr="00830DAB" w:rsidRDefault="00DC25E5" w:rsidP="00DC25E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7. </w:t>
            </w:r>
            <w:r w:rsidRPr="00F655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AUTORIZACIÓN DE TRATAMIENTO DE DATOS</w:t>
            </w:r>
          </w:p>
        </w:tc>
      </w:tr>
      <w:tr w:rsidR="00DC25E5" w:rsidRPr="008475C2" w14:paraId="60F0FA32" w14:textId="77777777" w:rsidTr="004D72BE">
        <w:trPr>
          <w:trHeight w:val="1001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1DE7CEB0" w14:textId="42C51012" w:rsidR="00DC25E5" w:rsidRPr="00BE6A28" w:rsidRDefault="00DC25E5" w:rsidP="00DC25E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De conformidad con lo regulado por las Leyes 1266 de 2008 y 1581 de 2012, y demás normas que las reglamenten o las modifiquen, actuando de manera libre, expresa, inequívoca, informada y voluntaria autorizo al Banco Agrario de Colombia S.A., quien actuará como responsable del tratamiento de los datos, para que de forma directa, conjunta o de terceros, realicen el tratamiento de mis datos financieros, comerciales, corporativos, personales, salvo que exprese lo contrario, para: 1. Recolectar, almacenar, consultar, analizar, verificar, confirmar, validar, investigar, procesar, obtener, actualizar, compilar, intercambiar, enviar, modificar, emplear, eliminar, ofrecer, suministrar, grabar y conservar los datos suministrados o que se lleguen a obtener. 2. Entregar, compartir, transferir o transmitir nacional o internacionalmente a contratistas o terceras personas nacionales o extranjeras, con quienes establezcan relaciones comerciales, legales o contractuales. 3. Acceder, consultar, comparar, divulgar, reportar, suministrar y analizar la información almacenada en bases de datos de naturaleza estatal o privada, nacionales o extranjeras. Las finalidades del tratamiento de los datos son, entre otras, para: (i) Realizar el debido y suficiente conocimiento del cliente, así como estudiar y atender las solicitudes de servicios o productos. (</w:t>
            </w:r>
            <w:proofErr w:type="spell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ii</w:t>
            </w:r>
            <w:proofErr w:type="spellEnd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) Desarrollar las gestiones necesarias para dar adecuado cumplimiento legal y de las obligaciones que se deriven de los contratos celebrados con el Banco. (</w:t>
            </w:r>
            <w:proofErr w:type="spell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iii</w:t>
            </w:r>
            <w:proofErr w:type="spellEnd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 xml:space="preserve">) Realizar análisis, estudios de mercado, perfilamientos, análisis de riesgo, estadísticas, supervisión, obtener beneficios, realizar encuestas, sondeos, pruebas, enviar invitaciones a eventos, realizar alertas, capacitaciones, pruebas de mercadeo, actualización y verificación de información. Declaro que la información suministrada es veraz, actual, verificable, completa y exacta, y </w:t>
            </w:r>
            <w:proofErr w:type="gram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que</w:t>
            </w:r>
            <w:proofErr w:type="gramEnd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 xml:space="preserve"> en caso de suministrar datos de terceros, la información es laboral o corporativa, o que cuento con las autorizaciones de tratamiento de datos de esos terceros, la cual me obligo a suministrar ante una solicitud del Banco, el titular o una autoridad. Igualmente, manifiesto que he sido informado de forma clara y expresa de lo siguiente: (1) Del tratamiento que recibirá mí información personal y las finalidades. (2) Que se me ha puesto a disposición y he leído las políticas para el manejo de mí información personal a través de la página web </w:t>
            </w:r>
            <w:hyperlink r:id="rId12" w:history="1">
              <w:r w:rsidRPr="00BE7968">
                <w:rPr>
                  <w:rFonts w:eastAsia="Times New Roman"/>
                  <w:bCs/>
                  <w:sz w:val="14"/>
                  <w:szCs w:val="14"/>
                  <w:highlight w:val="lightGray"/>
                  <w:lang w:eastAsia="es-CO"/>
                </w:rPr>
                <w:t>www.bancoagrario.gov.co,</w:t>
              </w:r>
            </w:hyperlink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 xml:space="preserve"> en la cual también puedo consultar el procedimiento para elevar cualquier solicitud, petición queja o reclamo. (3) Que tengo derecho a conocer, actualizar y rectificar los datos proporcionados, a solicitar prueba de esta autorización, a solicitar información sobre el uso que se </w:t>
            </w:r>
            <w:proofErr w:type="gram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>le</w:t>
            </w:r>
            <w:proofErr w:type="gramEnd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 xml:space="preserve"> ha dado a mis datos, a presentar quejas ante la Superintendencia de Industria y Comercio por el uso indebido de mis datos, a revocar esta autorización o solicitar la supresión de los datos suministrados y a acceder de forma gratuita a los mismos. (5) Que puedo contactar al Banco en los teléfonos +601 594 8500 en Bogotá y resto del país 01 8000 91 5000, en la página web </w:t>
            </w:r>
            <w:hyperlink r:id="rId13" w:history="1">
              <w:r w:rsidRPr="00BE7968">
                <w:rPr>
                  <w:rFonts w:eastAsia="Times New Roman"/>
                  <w:bCs/>
                  <w:sz w:val="14"/>
                  <w:szCs w:val="14"/>
                  <w:highlight w:val="lightGray"/>
                  <w:lang w:eastAsia="es-CO"/>
                </w:rPr>
                <w:t>www.bancoagrario.gov.co</w:t>
              </w:r>
            </w:hyperlink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highlight w:val="lightGray"/>
                <w:lang w:eastAsia="es-CO"/>
              </w:rPr>
              <w:t xml:space="preserve">, en la Carrera 8 Nro. 15-43 o al correo electrónico </w:t>
            </w:r>
            <w:hyperlink r:id="rId14" w:history="1">
              <w:r w:rsidRPr="00BE7968">
                <w:rPr>
                  <w:rFonts w:eastAsia="Times New Roman"/>
                  <w:bCs/>
                  <w:sz w:val="14"/>
                  <w:szCs w:val="14"/>
                  <w:highlight w:val="lightGray"/>
                  <w:lang w:eastAsia="es-CO"/>
                </w:rPr>
                <w:t>servicio.cliente@bancoagrario.gov.co.</w:t>
              </w:r>
            </w:hyperlink>
            <w:r w:rsidRPr="00BE6A28">
              <w:rPr>
                <w:rFonts w:eastAsia="Times New Roman"/>
                <w:bCs/>
                <w:sz w:val="14"/>
                <w:szCs w:val="14"/>
                <w:lang w:eastAsia="es-CO"/>
              </w:rPr>
              <w:t xml:space="preserve"> </w:t>
            </w:r>
          </w:p>
        </w:tc>
      </w:tr>
      <w:tr w:rsidR="00DC25E5" w:rsidRPr="008475C2" w14:paraId="0501BA9D" w14:textId="77777777" w:rsidTr="004D72BE">
        <w:trPr>
          <w:trHeight w:val="152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17BB3C37" w14:textId="7C2B38F0" w:rsidR="00DC25E5" w:rsidRPr="008770EC" w:rsidRDefault="00DC25E5" w:rsidP="00DC25E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8. FIRMA REPRESENTANTE LEGAL</w:t>
            </w:r>
            <w:r w:rsidRPr="008770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DC25E5" w:rsidRPr="008475C2" w14:paraId="4F3A1632" w14:textId="77777777" w:rsidTr="004D72BE">
        <w:trPr>
          <w:trHeight w:val="176"/>
        </w:trPr>
        <w:tc>
          <w:tcPr>
            <w:tcW w:w="4781" w:type="dxa"/>
            <w:gridSpan w:val="11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  <w:hideMark/>
          </w:tcPr>
          <w:p w14:paraId="2E60C817" w14:textId="6BF65406" w:rsidR="00DC25E5" w:rsidRPr="00A8144E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es-CO"/>
              </w:rPr>
            </w:pPr>
            <w:r w:rsidRPr="00A8144E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es-CO"/>
              </w:rPr>
              <w:t>Firma del Representante Legal</w:t>
            </w:r>
          </w:p>
        </w:tc>
        <w:tc>
          <w:tcPr>
            <w:tcW w:w="28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51E8F6E4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del Alcalde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71546F2D" w14:textId="2BF361CB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Tesorero del Municipio</w:t>
            </w:r>
          </w:p>
        </w:tc>
      </w:tr>
      <w:tr w:rsidR="00DC25E5" w:rsidRPr="008475C2" w14:paraId="517327A1" w14:textId="77777777" w:rsidTr="004D72BE">
        <w:trPr>
          <w:trHeight w:val="516"/>
        </w:trPr>
        <w:tc>
          <w:tcPr>
            <w:tcW w:w="4781" w:type="dxa"/>
            <w:gridSpan w:val="11"/>
            <w:tcBorders>
              <w:top w:val="single" w:sz="4" w:space="0" w:color="FFFFFF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11D560C6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1EE4613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2BC6EDCD" w14:textId="77777777" w:rsidR="00DC25E5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099D9AD5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7E498A2F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66471EBD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DC25E5" w:rsidRPr="008475C2" w14:paraId="7A5AAE38" w14:textId="77777777" w:rsidTr="004D72BE">
        <w:trPr>
          <w:trHeight w:val="227"/>
        </w:trPr>
        <w:tc>
          <w:tcPr>
            <w:tcW w:w="15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  <w:hideMark/>
          </w:tcPr>
          <w:p w14:paraId="49C425B4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permStart w:id="1178098442" w:edGrp="everyone" w:colFirst="1" w:colLast="1"/>
            <w:permStart w:id="1733691347" w:edGrp="everyone" w:colFirst="3" w:colLast="3"/>
            <w:permStart w:id="1958416003" w:edGrp="everyone" w:colFirst="5" w:colLast="5"/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4E7388B" w14:textId="2A1D08B2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A8144E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 </w:t>
            </w:r>
            <w:r w:rsidR="00746A2C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XXXXXXXXXXXXXXXXXXXXXX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3570F148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8E52741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</w:t>
            </w:r>
          </w:p>
        </w:tc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1A1FC920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5073824D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</w:t>
            </w:r>
          </w:p>
        </w:tc>
      </w:tr>
      <w:tr w:rsidR="00DC25E5" w:rsidRPr="008475C2" w14:paraId="10E1808A" w14:textId="77777777" w:rsidTr="004D72BE">
        <w:trPr>
          <w:trHeight w:val="154"/>
        </w:trPr>
        <w:tc>
          <w:tcPr>
            <w:tcW w:w="150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  <w:hideMark/>
          </w:tcPr>
          <w:p w14:paraId="03DA89EA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permStart w:id="770572358" w:edGrp="everyone" w:colFirst="1" w:colLast="1"/>
            <w:permStart w:id="1110262919" w:edGrp="everyone" w:colFirst="3" w:colLast="3"/>
            <w:permStart w:id="1384056960" w:edGrp="everyone" w:colFirst="5" w:colLast="5"/>
            <w:permEnd w:id="1178098442"/>
            <w:permEnd w:id="1733691347"/>
            <w:permEnd w:id="1958416003"/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1E99B50" w14:textId="3DDC83B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</w:t>
            </w:r>
            <w:r w:rsidR="00746A2C" w:rsidRPr="00746A2C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>XXXXXXXXX</w:t>
            </w:r>
            <w:r w:rsidRPr="00746A2C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</w:t>
            </w:r>
            <w:r w:rsidRPr="002D360E">
              <w:rPr>
                <w:rFonts w:ascii="Arial" w:eastAsia="Times New Roman" w:hAnsi="Arial" w:cs="Arial"/>
                <w:b/>
                <w:bCs/>
                <w:color w:val="EE0000"/>
                <w:sz w:val="14"/>
                <w:szCs w:val="14"/>
                <w:lang w:eastAsia="es-CO"/>
              </w:rPr>
              <w:t xml:space="preserve">                                                                        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29F84CF1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5AC7D36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</w:t>
            </w:r>
          </w:p>
        </w:tc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354C5B48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4D56AAC1" w14:textId="77777777" w:rsidR="00DC25E5" w:rsidRPr="008475C2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</w:t>
            </w:r>
          </w:p>
        </w:tc>
      </w:tr>
      <w:permEnd w:id="770572358"/>
      <w:permEnd w:id="1110262919"/>
      <w:permEnd w:id="1384056960"/>
      <w:tr w:rsidR="00DC25E5" w:rsidRPr="008475C2" w14:paraId="6E742F5E" w14:textId="77777777" w:rsidTr="004D72BE">
        <w:trPr>
          <w:trHeight w:val="115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14647F4B" w14:textId="161A406F" w:rsidR="00DC25E5" w:rsidRPr="00961177" w:rsidRDefault="00DC25E5" w:rsidP="00DC25E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9.  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ESPACIO PARA USO EXCLUSIVO DEL BANCO (Oficina)</w:t>
            </w:r>
          </w:p>
        </w:tc>
      </w:tr>
      <w:tr w:rsidR="00DC25E5" w:rsidRPr="008475C2" w14:paraId="0B053DD9" w14:textId="77777777" w:rsidTr="004D72BE">
        <w:trPr>
          <w:trHeight w:val="473"/>
        </w:trPr>
        <w:tc>
          <w:tcPr>
            <w:tcW w:w="11812" w:type="dxa"/>
            <w:gridSpan w:val="18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  <w:hideMark/>
          </w:tcPr>
          <w:p w14:paraId="3A540503" w14:textId="77777777" w:rsidR="00DC25E5" w:rsidRPr="00BE7968" w:rsidRDefault="00DC25E5" w:rsidP="00DC25E5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Certificamos que se recibió de parte del cliente la documentación original exigida para trámites y novedades de los diferentes canales virtuales.</w:t>
            </w:r>
          </w:p>
          <w:p w14:paraId="4536D145" w14:textId="6A10549A" w:rsidR="00DC25E5" w:rsidRPr="00BE7968" w:rsidRDefault="00DC25E5" w:rsidP="00DC25E5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Certificamos que el cliente que realiza la presente novedad se encuentra actualizado en la base de datos Cobis clientes.</w:t>
            </w:r>
          </w:p>
          <w:p w14:paraId="28C790A8" w14:textId="5E1CCD9D" w:rsidR="00DC25E5" w:rsidRPr="00BE7968" w:rsidRDefault="00DC25E5" w:rsidP="00DC25E5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Certificamos que se realizó la plena identificación de las firmas autorizadas aplicando los procedimientos de </w:t>
            </w:r>
            <w:proofErr w:type="spellStart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visación</w:t>
            </w:r>
            <w:proofErr w:type="spellEnd"/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y confirmación.</w:t>
            </w:r>
          </w:p>
        </w:tc>
      </w:tr>
      <w:tr w:rsidR="00DC25E5" w:rsidRPr="008475C2" w14:paraId="20D4C5B5" w14:textId="77777777" w:rsidTr="004D72BE">
        <w:trPr>
          <w:trHeight w:val="196"/>
        </w:trPr>
        <w:tc>
          <w:tcPr>
            <w:tcW w:w="5899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6593D020" w14:textId="554B3098" w:rsidR="00DC25E5" w:rsidRPr="00BE7968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y sello de Procesado del funcionario que visa</w:t>
            </w:r>
          </w:p>
        </w:tc>
        <w:tc>
          <w:tcPr>
            <w:tcW w:w="59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72A436BC" w14:textId="409410FC" w:rsidR="00DC25E5" w:rsidRPr="00BE67FA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BE67F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funcionario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del</w:t>
            </w:r>
            <w:r w:rsidRPr="00BE67F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que autoriza</w:t>
            </w:r>
          </w:p>
        </w:tc>
      </w:tr>
      <w:tr w:rsidR="00DC25E5" w:rsidRPr="008475C2" w14:paraId="1AFD77DE" w14:textId="77777777" w:rsidTr="004D72BE">
        <w:trPr>
          <w:trHeight w:val="200"/>
        </w:trPr>
        <w:tc>
          <w:tcPr>
            <w:tcW w:w="5899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7A379AC1" w14:textId="77777777" w:rsidR="00DC25E5" w:rsidRPr="00BE67FA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9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4238E030" w14:textId="77777777" w:rsidR="00DC25E5" w:rsidRPr="00BE67FA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DC25E5" w:rsidRPr="008475C2" w14:paraId="56B8E04E" w14:textId="77777777" w:rsidTr="004D72BE">
        <w:trPr>
          <w:trHeight w:val="386"/>
        </w:trPr>
        <w:tc>
          <w:tcPr>
            <w:tcW w:w="5899" w:type="dxa"/>
            <w:gridSpan w:val="13"/>
            <w:tcBorders>
              <w:top w:val="single" w:sz="4" w:space="0" w:color="FFFFFF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2D26892E" w14:textId="77777777" w:rsidR="0058228C" w:rsidRDefault="0058228C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7A3C68AC" w14:textId="77777777" w:rsidR="0058228C" w:rsidRDefault="0058228C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532AF683" w14:textId="77777777" w:rsidR="0058228C" w:rsidRPr="00BE67FA" w:rsidRDefault="0058228C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913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323FDAC7" w14:textId="77777777" w:rsidR="00DC25E5" w:rsidRPr="00BE67FA" w:rsidRDefault="00DC25E5" w:rsidP="00DC25E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DC25E5" w:rsidRPr="008475C2" w14:paraId="3A5426C5" w14:textId="77777777" w:rsidTr="004D72BE">
        <w:trPr>
          <w:trHeight w:val="213"/>
        </w:trPr>
        <w:tc>
          <w:tcPr>
            <w:tcW w:w="13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hideMark/>
          </w:tcPr>
          <w:p w14:paraId="0D81EC47" w14:textId="77777777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4555" w:type="dxa"/>
            <w:gridSpan w:val="11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C520E66" w14:textId="77777777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</w:tcPr>
          <w:p w14:paraId="02FF3826" w14:textId="1B976047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</w:t>
            </w:r>
            <w:r w:rsidR="0058228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bre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1419BC29" w14:textId="77777777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DC25E5" w:rsidRPr="008475C2" w14:paraId="05A75351" w14:textId="77777777" w:rsidTr="004D72BE">
        <w:trPr>
          <w:trHeight w:val="213"/>
        </w:trPr>
        <w:tc>
          <w:tcPr>
            <w:tcW w:w="5899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hideMark/>
          </w:tcPr>
          <w:p w14:paraId="4960350C" w14:textId="77777777" w:rsidR="00DC25E5" w:rsidRPr="008475C2" w:rsidRDefault="00DC25E5" w:rsidP="00DC25E5">
            <w:pPr>
              <w:tabs>
                <w:tab w:val="left" w:pos="3817"/>
                <w:tab w:val="left" w:pos="4184"/>
              </w:tabs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Cargo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: Asesor                                 Extensión: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ab/>
            </w:r>
          </w:p>
        </w:tc>
        <w:tc>
          <w:tcPr>
            <w:tcW w:w="3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</w:tcPr>
          <w:p w14:paraId="0ADFF344" w14:textId="3DCE293C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Cargo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: Director Operativo / Director Integral           Extensión: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4C842C61" w14:textId="77777777" w:rsidR="00DC25E5" w:rsidRPr="008475C2" w:rsidRDefault="00DC25E5" w:rsidP="00DC25E5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</w:tbl>
    <w:p w14:paraId="6F7B0DC0" w14:textId="77777777" w:rsidR="00DC09C0" w:rsidRDefault="00DC09C0" w:rsidP="00DC09C0">
      <w:pPr>
        <w:pStyle w:val="Ttulo"/>
        <w:rPr>
          <w:rFonts w:cs="Arial"/>
          <w:sz w:val="18"/>
          <w:szCs w:val="18"/>
        </w:rPr>
      </w:pPr>
    </w:p>
    <w:p w14:paraId="6174340F" w14:textId="77777777" w:rsidR="00E806AD" w:rsidRDefault="00E806AD" w:rsidP="006A2DCD">
      <w:pPr>
        <w:pStyle w:val="Ttulo"/>
        <w:jc w:val="left"/>
        <w:rPr>
          <w:rFonts w:cs="Arial"/>
          <w:sz w:val="18"/>
          <w:szCs w:val="18"/>
        </w:rPr>
      </w:pPr>
    </w:p>
    <w:sectPr w:rsidR="00E806AD" w:rsidSect="004D10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67" w:right="397" w:bottom="340" w:left="39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A70D" w14:textId="77777777" w:rsidR="006C64A7" w:rsidRDefault="006C64A7">
      <w:pPr>
        <w:spacing w:line="240" w:lineRule="auto"/>
      </w:pPr>
      <w:r>
        <w:separator/>
      </w:r>
    </w:p>
  </w:endnote>
  <w:endnote w:type="continuationSeparator" w:id="0">
    <w:p w14:paraId="62550BC6" w14:textId="77777777" w:rsidR="006C64A7" w:rsidRDefault="006C6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87BE" w14:textId="661197C1" w:rsidR="00DC09C0" w:rsidRDefault="00B84CE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F7B675" wp14:editId="767F08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13903119" name="Cuadro de texto 2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2C712" w14:textId="136BEA90" w:rsidR="00B84CE9" w:rsidRPr="00B84CE9" w:rsidRDefault="00B84CE9" w:rsidP="00B84CE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4CE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7B6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Clasificad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812C712" w14:textId="136BEA90" w:rsidR="00B84CE9" w:rsidRPr="00B84CE9" w:rsidRDefault="00B84CE9" w:rsidP="00B84CE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4CE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852D" w14:textId="1F38BC9F" w:rsidR="00830DAB" w:rsidRDefault="00B84CE9" w:rsidP="00830DAB">
    <w:pPr>
      <w:pStyle w:val="Piedepgina"/>
      <w:tabs>
        <w:tab w:val="center" w:pos="5723"/>
        <w:tab w:val="left" w:pos="10651"/>
      </w:tabs>
      <w:rPr>
        <w:rFonts w:ascii="Arial" w:hAnsi="Arial" w:cs="Arial"/>
        <w:sz w:val="14"/>
        <w:lang w:val="es-C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A8DA82" wp14:editId="764F2966">
              <wp:simplePos x="257175" y="9639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39678398" name="Cuadro de texto 3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A0875" w14:textId="0A2363E6" w:rsidR="00B84CE9" w:rsidRPr="00B84CE9" w:rsidRDefault="00B84CE9" w:rsidP="00B84CE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4CE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8DA8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formación Clasificad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3FA0875" w14:textId="0A2363E6" w:rsidR="00B84CE9" w:rsidRPr="00B84CE9" w:rsidRDefault="00B84CE9" w:rsidP="00B84CE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4CE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5EF">
      <w:tab/>
    </w:r>
    <w:r w:rsidR="00B265EF">
      <w:tab/>
    </w:r>
    <w:r w:rsidR="00B265EF" w:rsidRPr="008D3E97">
      <w:rPr>
        <w:rFonts w:ascii="Arial" w:hAnsi="Arial" w:cs="Arial"/>
        <w:sz w:val="14"/>
      </w:rPr>
      <w:t xml:space="preserve">Pagina </w:t>
    </w:r>
    <w:r w:rsidR="00B265EF" w:rsidRPr="008D3E97">
      <w:rPr>
        <w:rFonts w:ascii="Arial" w:hAnsi="Arial" w:cs="Arial"/>
        <w:sz w:val="14"/>
      </w:rPr>
      <w:fldChar w:fldCharType="begin"/>
    </w:r>
    <w:r w:rsidR="00B265EF" w:rsidRPr="008D3E97">
      <w:rPr>
        <w:rFonts w:ascii="Arial" w:hAnsi="Arial" w:cs="Arial"/>
        <w:sz w:val="14"/>
      </w:rPr>
      <w:instrText>PAGE   \* MERGEFORMAT</w:instrText>
    </w:r>
    <w:r w:rsidR="00B265EF" w:rsidRPr="008D3E97">
      <w:rPr>
        <w:rFonts w:ascii="Arial" w:hAnsi="Arial" w:cs="Arial"/>
        <w:sz w:val="14"/>
      </w:rPr>
      <w:fldChar w:fldCharType="separate"/>
    </w:r>
    <w:r w:rsidR="00A71081" w:rsidRPr="00A71081">
      <w:rPr>
        <w:rFonts w:ascii="Arial" w:hAnsi="Arial" w:cs="Arial"/>
        <w:noProof/>
        <w:sz w:val="14"/>
        <w:lang w:val="es-ES"/>
      </w:rPr>
      <w:t>1</w:t>
    </w:r>
    <w:r w:rsidR="00B265EF" w:rsidRPr="008D3E97">
      <w:rPr>
        <w:rFonts w:ascii="Arial" w:hAnsi="Arial" w:cs="Arial"/>
        <w:sz w:val="14"/>
      </w:rPr>
      <w:fldChar w:fldCharType="end"/>
    </w:r>
    <w:r w:rsidR="00B265EF" w:rsidRPr="008D3E97">
      <w:rPr>
        <w:rFonts w:ascii="Arial" w:hAnsi="Arial" w:cs="Arial"/>
        <w:sz w:val="14"/>
      </w:rPr>
      <w:t xml:space="preserve"> de</w:t>
    </w:r>
    <w:r w:rsidR="00FA2D4D">
      <w:rPr>
        <w:rFonts w:ascii="Arial" w:hAnsi="Arial" w:cs="Arial"/>
        <w:sz w:val="14"/>
        <w:lang w:val="es-CO"/>
      </w:rPr>
      <w:t xml:space="preserve"> 1</w:t>
    </w:r>
    <w:r w:rsidR="00B265EF" w:rsidRPr="008D3E97">
      <w:rPr>
        <w:rFonts w:ascii="Arial" w:hAnsi="Arial" w:cs="Arial"/>
        <w:sz w:val="14"/>
      </w:rPr>
      <w:tab/>
    </w:r>
    <w:r w:rsidR="00B265EF" w:rsidRPr="008D3E97">
      <w:rPr>
        <w:rFonts w:ascii="Arial" w:hAnsi="Arial" w:cs="Arial"/>
        <w:sz w:val="14"/>
      </w:rPr>
      <w:tab/>
    </w:r>
  </w:p>
  <w:p w14:paraId="74F1D601" w14:textId="3F084F57" w:rsidR="00A0733B" w:rsidRPr="002A5418" w:rsidRDefault="00DC09C0" w:rsidP="002D69E4">
    <w:pPr>
      <w:pStyle w:val="Piedepgina"/>
      <w:tabs>
        <w:tab w:val="center" w:pos="5723"/>
        <w:tab w:val="left" w:pos="10651"/>
      </w:tabs>
      <w:jc w:val="right"/>
      <w:rPr>
        <w:rFonts w:ascii="Arial" w:hAnsi="Arial" w:cs="Arial"/>
        <w:sz w:val="14"/>
        <w:lang w:val="es-CO"/>
      </w:rPr>
    </w:pPr>
    <w:r w:rsidRPr="00DC09C0">
      <w:rPr>
        <w:rFonts w:ascii="Arial" w:hAnsi="Arial" w:cs="Arial"/>
        <w:sz w:val="12"/>
        <w:szCs w:val="12"/>
      </w:rPr>
      <w:t>GO-CN-FT-002</w:t>
    </w:r>
    <w:r w:rsidR="002A5418">
      <w:rPr>
        <w:rFonts w:ascii="Arial" w:hAnsi="Arial" w:cs="Arial"/>
        <w:sz w:val="12"/>
        <w:szCs w:val="12"/>
        <w:lang w:val="es-CO"/>
      </w:rPr>
      <w:t>–</w:t>
    </w:r>
    <w:r w:rsidR="00E2625C">
      <w:rPr>
        <w:rFonts w:ascii="Arial" w:hAnsi="Arial" w:cs="Arial"/>
        <w:sz w:val="12"/>
        <w:szCs w:val="12"/>
        <w:lang w:val="es-CO"/>
      </w:rPr>
      <w:t xml:space="preserve"> </w:t>
    </w:r>
    <w:r w:rsidR="0087347D">
      <w:rPr>
        <w:rFonts w:ascii="Arial" w:hAnsi="Arial" w:cs="Arial"/>
        <w:sz w:val="12"/>
        <w:szCs w:val="12"/>
        <w:lang w:val="es-CO"/>
      </w:rPr>
      <w:t xml:space="preserve">V </w:t>
    </w:r>
    <w:r w:rsidR="00E94C04">
      <w:rPr>
        <w:rFonts w:ascii="Arial" w:hAnsi="Arial" w:cs="Arial"/>
        <w:sz w:val="12"/>
        <w:szCs w:val="12"/>
        <w:lang w:val="es-C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819D" w14:textId="43026FC3" w:rsidR="00DC09C0" w:rsidRDefault="00B84CE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66AB3" wp14:editId="109DCE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31352784" name="Cuadro de texto 1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B8F2B" w14:textId="36A02596" w:rsidR="00B84CE9" w:rsidRPr="00B84CE9" w:rsidRDefault="00B84CE9" w:rsidP="00B84CE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4CE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66A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formación Clasificad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AB8F2B" w14:textId="36A02596" w:rsidR="00B84CE9" w:rsidRPr="00B84CE9" w:rsidRDefault="00B84CE9" w:rsidP="00B84CE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4CE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2612" w14:textId="77777777" w:rsidR="006C64A7" w:rsidRDefault="006C64A7">
      <w:pPr>
        <w:spacing w:line="240" w:lineRule="auto"/>
      </w:pPr>
      <w:r>
        <w:separator/>
      </w:r>
    </w:p>
  </w:footnote>
  <w:footnote w:type="continuationSeparator" w:id="0">
    <w:p w14:paraId="186E219B" w14:textId="77777777" w:rsidR="006C64A7" w:rsidRDefault="006C6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0A84" w14:textId="77777777" w:rsidR="00E94C04" w:rsidRDefault="00E94C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E769" w14:textId="77777777" w:rsidR="00E94C04" w:rsidRDefault="00E94C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BECDE" w14:textId="77777777" w:rsidR="00E94C04" w:rsidRDefault="00E94C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404C"/>
    <w:multiLevelType w:val="hybridMultilevel"/>
    <w:tmpl w:val="C34CB4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7C5"/>
    <w:multiLevelType w:val="hybridMultilevel"/>
    <w:tmpl w:val="C8CE2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7A7"/>
    <w:multiLevelType w:val="hybridMultilevel"/>
    <w:tmpl w:val="23167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65A7"/>
    <w:multiLevelType w:val="hybridMultilevel"/>
    <w:tmpl w:val="0F92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341F"/>
    <w:multiLevelType w:val="hybridMultilevel"/>
    <w:tmpl w:val="C79C473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C91B99"/>
    <w:multiLevelType w:val="hybridMultilevel"/>
    <w:tmpl w:val="7A42D7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7373301">
    <w:abstractNumId w:val="5"/>
  </w:num>
  <w:num w:numId="2" w16cid:durableId="774595321">
    <w:abstractNumId w:val="4"/>
  </w:num>
  <w:num w:numId="3" w16cid:durableId="192113626">
    <w:abstractNumId w:val="2"/>
  </w:num>
  <w:num w:numId="4" w16cid:durableId="65734946">
    <w:abstractNumId w:val="3"/>
  </w:num>
  <w:num w:numId="5" w16cid:durableId="1265724895">
    <w:abstractNumId w:val="1"/>
  </w:num>
  <w:num w:numId="6" w16cid:durableId="1942563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ander Marriaga Cortes">
    <w15:presenceInfo w15:providerId="AD" w15:userId="S::alexander.marriaga@bancoagrario.gov.co::9c7af793-ffd5-48e1-b162-a3d4bb9ec3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62"/>
    <w:rsid w:val="00007C2B"/>
    <w:rsid w:val="00023233"/>
    <w:rsid w:val="00026B21"/>
    <w:rsid w:val="00036EE9"/>
    <w:rsid w:val="00066594"/>
    <w:rsid w:val="00071C48"/>
    <w:rsid w:val="000839AB"/>
    <w:rsid w:val="0009629F"/>
    <w:rsid w:val="000A0139"/>
    <w:rsid w:val="000A6234"/>
    <w:rsid w:val="000C7B23"/>
    <w:rsid w:val="000D1714"/>
    <w:rsid w:val="001044B1"/>
    <w:rsid w:val="00112CB9"/>
    <w:rsid w:val="00115977"/>
    <w:rsid w:val="001169C3"/>
    <w:rsid w:val="0012104C"/>
    <w:rsid w:val="001355BB"/>
    <w:rsid w:val="001416BB"/>
    <w:rsid w:val="0014697D"/>
    <w:rsid w:val="00150FF0"/>
    <w:rsid w:val="00165065"/>
    <w:rsid w:val="00192F2B"/>
    <w:rsid w:val="001A5521"/>
    <w:rsid w:val="001B3523"/>
    <w:rsid w:val="001C1045"/>
    <w:rsid w:val="001C4D05"/>
    <w:rsid w:val="001D0171"/>
    <w:rsid w:val="00215B48"/>
    <w:rsid w:val="0022295F"/>
    <w:rsid w:val="002265E8"/>
    <w:rsid w:val="002604B8"/>
    <w:rsid w:val="002752A7"/>
    <w:rsid w:val="002870D3"/>
    <w:rsid w:val="002A0DAF"/>
    <w:rsid w:val="002A4F3B"/>
    <w:rsid w:val="002A5418"/>
    <w:rsid w:val="002B1F3E"/>
    <w:rsid w:val="002D2776"/>
    <w:rsid w:val="002D360E"/>
    <w:rsid w:val="002D59D7"/>
    <w:rsid w:val="002D69E4"/>
    <w:rsid w:val="002E1C54"/>
    <w:rsid w:val="002E61DF"/>
    <w:rsid w:val="002F17C3"/>
    <w:rsid w:val="002F2CF1"/>
    <w:rsid w:val="0030742D"/>
    <w:rsid w:val="00317428"/>
    <w:rsid w:val="003407C7"/>
    <w:rsid w:val="00343BA9"/>
    <w:rsid w:val="00366D75"/>
    <w:rsid w:val="00372D44"/>
    <w:rsid w:val="0038796F"/>
    <w:rsid w:val="003A3FB8"/>
    <w:rsid w:val="003B0650"/>
    <w:rsid w:val="003B49A9"/>
    <w:rsid w:val="003B5E82"/>
    <w:rsid w:val="003D1FE5"/>
    <w:rsid w:val="003D7A48"/>
    <w:rsid w:val="003E679E"/>
    <w:rsid w:val="003E7DB5"/>
    <w:rsid w:val="0041498B"/>
    <w:rsid w:val="0042686F"/>
    <w:rsid w:val="004625FD"/>
    <w:rsid w:val="00482CFC"/>
    <w:rsid w:val="00494A86"/>
    <w:rsid w:val="00496028"/>
    <w:rsid w:val="004A5468"/>
    <w:rsid w:val="004C0A07"/>
    <w:rsid w:val="004D4B17"/>
    <w:rsid w:val="004D4C9E"/>
    <w:rsid w:val="004D72BE"/>
    <w:rsid w:val="004E2DCC"/>
    <w:rsid w:val="004E4302"/>
    <w:rsid w:val="004F35F4"/>
    <w:rsid w:val="004F3CB9"/>
    <w:rsid w:val="00505417"/>
    <w:rsid w:val="00522666"/>
    <w:rsid w:val="005322D2"/>
    <w:rsid w:val="00534E59"/>
    <w:rsid w:val="0053562F"/>
    <w:rsid w:val="005379B0"/>
    <w:rsid w:val="0054205D"/>
    <w:rsid w:val="005510C6"/>
    <w:rsid w:val="0056280A"/>
    <w:rsid w:val="0058228C"/>
    <w:rsid w:val="00583CBD"/>
    <w:rsid w:val="00584D23"/>
    <w:rsid w:val="005A222D"/>
    <w:rsid w:val="005B556A"/>
    <w:rsid w:val="005E5CAB"/>
    <w:rsid w:val="005F3302"/>
    <w:rsid w:val="005F4716"/>
    <w:rsid w:val="0065093D"/>
    <w:rsid w:val="0065632E"/>
    <w:rsid w:val="00697838"/>
    <w:rsid w:val="006A2DCD"/>
    <w:rsid w:val="006B7E2B"/>
    <w:rsid w:val="006C64A7"/>
    <w:rsid w:val="006D299C"/>
    <w:rsid w:val="006D2D28"/>
    <w:rsid w:val="006D6865"/>
    <w:rsid w:val="00705DF1"/>
    <w:rsid w:val="00711471"/>
    <w:rsid w:val="00711A84"/>
    <w:rsid w:val="0072511B"/>
    <w:rsid w:val="00734DE1"/>
    <w:rsid w:val="00736001"/>
    <w:rsid w:val="007412F6"/>
    <w:rsid w:val="00743309"/>
    <w:rsid w:val="00746A2C"/>
    <w:rsid w:val="00761AD1"/>
    <w:rsid w:val="0079733C"/>
    <w:rsid w:val="007B1929"/>
    <w:rsid w:val="007C55FB"/>
    <w:rsid w:val="007D184B"/>
    <w:rsid w:val="007D1F52"/>
    <w:rsid w:val="007D4CA1"/>
    <w:rsid w:val="007D575F"/>
    <w:rsid w:val="00802752"/>
    <w:rsid w:val="0081148F"/>
    <w:rsid w:val="0082124B"/>
    <w:rsid w:val="00822829"/>
    <w:rsid w:val="00830DAB"/>
    <w:rsid w:val="00832C5D"/>
    <w:rsid w:val="00834CD3"/>
    <w:rsid w:val="00836EE4"/>
    <w:rsid w:val="008374BE"/>
    <w:rsid w:val="00846D76"/>
    <w:rsid w:val="008539BE"/>
    <w:rsid w:val="008654D2"/>
    <w:rsid w:val="00870296"/>
    <w:rsid w:val="0087347D"/>
    <w:rsid w:val="00873C98"/>
    <w:rsid w:val="00877EDB"/>
    <w:rsid w:val="00881223"/>
    <w:rsid w:val="00884992"/>
    <w:rsid w:val="0089310A"/>
    <w:rsid w:val="008A485B"/>
    <w:rsid w:val="008D3CE5"/>
    <w:rsid w:val="008D3E97"/>
    <w:rsid w:val="008E1F26"/>
    <w:rsid w:val="008E4B7A"/>
    <w:rsid w:val="008F1E35"/>
    <w:rsid w:val="00916389"/>
    <w:rsid w:val="00943494"/>
    <w:rsid w:val="00954999"/>
    <w:rsid w:val="00954E29"/>
    <w:rsid w:val="00972177"/>
    <w:rsid w:val="009B00A8"/>
    <w:rsid w:val="009C7700"/>
    <w:rsid w:val="009D172A"/>
    <w:rsid w:val="009D6EEE"/>
    <w:rsid w:val="009E6871"/>
    <w:rsid w:val="009E6D51"/>
    <w:rsid w:val="00A0717D"/>
    <w:rsid w:val="00A0733B"/>
    <w:rsid w:val="00A16912"/>
    <w:rsid w:val="00A23A9C"/>
    <w:rsid w:val="00A41296"/>
    <w:rsid w:val="00A43470"/>
    <w:rsid w:val="00A43B9F"/>
    <w:rsid w:val="00A448BD"/>
    <w:rsid w:val="00A57A30"/>
    <w:rsid w:val="00A61E78"/>
    <w:rsid w:val="00A71081"/>
    <w:rsid w:val="00A80E92"/>
    <w:rsid w:val="00A8144E"/>
    <w:rsid w:val="00A83E00"/>
    <w:rsid w:val="00A947EC"/>
    <w:rsid w:val="00AA5CDB"/>
    <w:rsid w:val="00AB2C32"/>
    <w:rsid w:val="00AD4F5B"/>
    <w:rsid w:val="00B24199"/>
    <w:rsid w:val="00B265EF"/>
    <w:rsid w:val="00B720F0"/>
    <w:rsid w:val="00B84CE9"/>
    <w:rsid w:val="00B87283"/>
    <w:rsid w:val="00B976D0"/>
    <w:rsid w:val="00BB155D"/>
    <w:rsid w:val="00BB6CD4"/>
    <w:rsid w:val="00BC6D68"/>
    <w:rsid w:val="00BD16BE"/>
    <w:rsid w:val="00BD4B51"/>
    <w:rsid w:val="00BD6346"/>
    <w:rsid w:val="00BE6A28"/>
    <w:rsid w:val="00BE7968"/>
    <w:rsid w:val="00C16C7E"/>
    <w:rsid w:val="00C179A0"/>
    <w:rsid w:val="00C30486"/>
    <w:rsid w:val="00C456BA"/>
    <w:rsid w:val="00C571D3"/>
    <w:rsid w:val="00C61A48"/>
    <w:rsid w:val="00C8238B"/>
    <w:rsid w:val="00C84025"/>
    <w:rsid w:val="00CA2C35"/>
    <w:rsid w:val="00CA446F"/>
    <w:rsid w:val="00CB4D77"/>
    <w:rsid w:val="00CC06A7"/>
    <w:rsid w:val="00CC196A"/>
    <w:rsid w:val="00CE510B"/>
    <w:rsid w:val="00CF213E"/>
    <w:rsid w:val="00CF2B90"/>
    <w:rsid w:val="00CF57DE"/>
    <w:rsid w:val="00D07833"/>
    <w:rsid w:val="00D11C49"/>
    <w:rsid w:val="00D5050E"/>
    <w:rsid w:val="00D520E4"/>
    <w:rsid w:val="00D72DE0"/>
    <w:rsid w:val="00D8752F"/>
    <w:rsid w:val="00D90DAA"/>
    <w:rsid w:val="00DB7F15"/>
    <w:rsid w:val="00DC09C0"/>
    <w:rsid w:val="00DC25E5"/>
    <w:rsid w:val="00DC29C6"/>
    <w:rsid w:val="00DE03CA"/>
    <w:rsid w:val="00DE7757"/>
    <w:rsid w:val="00E2625C"/>
    <w:rsid w:val="00E35A6A"/>
    <w:rsid w:val="00E760A1"/>
    <w:rsid w:val="00E806AD"/>
    <w:rsid w:val="00E833A0"/>
    <w:rsid w:val="00E85C54"/>
    <w:rsid w:val="00E86B08"/>
    <w:rsid w:val="00E94C04"/>
    <w:rsid w:val="00EB54B2"/>
    <w:rsid w:val="00EC233A"/>
    <w:rsid w:val="00ED1012"/>
    <w:rsid w:val="00ED3362"/>
    <w:rsid w:val="00ED590E"/>
    <w:rsid w:val="00EF7438"/>
    <w:rsid w:val="00F00D50"/>
    <w:rsid w:val="00F0114B"/>
    <w:rsid w:val="00F03237"/>
    <w:rsid w:val="00F244CD"/>
    <w:rsid w:val="00F272AC"/>
    <w:rsid w:val="00F51D97"/>
    <w:rsid w:val="00F54257"/>
    <w:rsid w:val="00F542EC"/>
    <w:rsid w:val="00F5602E"/>
    <w:rsid w:val="00F83804"/>
    <w:rsid w:val="00F903FF"/>
    <w:rsid w:val="00F91FF3"/>
    <w:rsid w:val="00FA2D4D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52590"/>
  <w15:docId w15:val="{FBB130B7-9AD5-4328-8962-75CE01EB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62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D3362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362"/>
    <w:rPr>
      <w:rFonts w:ascii="Calibri" w:eastAsia="Calibri" w:hAnsi="Calibri" w:cs="Times New Roman"/>
      <w:lang w:val="x-none"/>
    </w:rPr>
  </w:style>
  <w:style w:type="character" w:styleId="Hipervnculo">
    <w:name w:val="Hyperlink"/>
    <w:uiPriority w:val="99"/>
    <w:unhideWhenUsed/>
    <w:rsid w:val="00ED336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9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7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4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4B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4BE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7C2B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17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7C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2D44"/>
    <w:pPr>
      <w:ind w:left="720"/>
      <w:contextualSpacing/>
    </w:pPr>
  </w:style>
  <w:style w:type="paragraph" w:styleId="Ttulo">
    <w:name w:val="Title"/>
    <w:basedOn w:val="Normal"/>
    <w:link w:val="TtuloCar"/>
    <w:qFormat/>
    <w:rsid w:val="00DC09C0"/>
    <w:pPr>
      <w:spacing w:line="240" w:lineRule="auto"/>
      <w:jc w:val="center"/>
    </w:pPr>
    <w:rPr>
      <w:rFonts w:ascii="Arial" w:eastAsia="Times New Roman" w:hAnsi="Arial"/>
      <w:b/>
      <w:kern w:val="28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DC09C0"/>
    <w:rPr>
      <w:rFonts w:ascii="Arial" w:eastAsia="Times New Roman" w:hAnsi="Arial" w:cs="Times New Roman"/>
      <w:b/>
      <w:kern w:val="28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ncoagrario.gov.c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bancoagrario.gov.co,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coagrario.gov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io.cliente@bancoagrario.gov.co.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76D582DCD5044BFC213DEC4806B38" ma:contentTypeVersion="13" ma:contentTypeDescription="Crear nuevo documento." ma:contentTypeScope="" ma:versionID="60a1078d0ac3977b63d9906bd0ca44d9">
  <xsd:schema xmlns:xsd="http://www.w3.org/2001/XMLSchema" xmlns:xs="http://www.w3.org/2001/XMLSchema" xmlns:p="http://schemas.microsoft.com/office/2006/metadata/properties" xmlns:ns2="842b5468-d6d3-4fd5-8936-b42986eda469" targetNamespace="http://schemas.microsoft.com/office/2006/metadata/properties" ma:root="true" ma:fieldsID="9f7720acb8c8336ca3b526958abe0953" ns2:_="">
    <xsd:import namespace="842b5468-d6d3-4fd5-8936-b42986eda469"/>
    <xsd:element name="properties">
      <xsd:complexType>
        <xsd:sequence>
          <xsd:element name="documentManagement">
            <xsd:complexType>
              <xsd:all>
                <xsd:element ref="ns2:SubProceso"/>
                <xsd:element ref="ns2:Fecha_x0020_Vigencia"/>
                <xsd:element ref="ns2:MacroProceso"/>
                <xsd:element ref="ns2:Proceso"/>
                <xsd:element ref="ns2:C_x00f3_digo" minOccurs="0"/>
                <xsd:element ref="ns2:Medio_x0020_de_x0020_Emisi_x00f3_n"/>
                <xsd:element ref="ns2:Versi_x00f3_n_x0020_Vigen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5468-d6d3-4fd5-8936-b42986eda469" elementFormDefault="qualified">
    <xsd:import namespace="http://schemas.microsoft.com/office/2006/documentManagement/types"/>
    <xsd:import namespace="http://schemas.microsoft.com/office/infopath/2007/PartnerControls"/>
    <xsd:element name="SubProceso" ma:index="8" ma:displayName="SubProceso" ma:internalName="SubProceso">
      <xsd:simpleType>
        <xsd:restriction base="dms:Text">
          <xsd:maxLength value="255"/>
        </xsd:restriction>
      </xsd:simpleType>
    </xsd:element>
    <xsd:element name="Fecha_x0020_Vigencia" ma:index="9" ma:displayName="Fecha Vigencia" ma:format="DateOnly" ma:internalName="Fecha_x0020_Vigencia">
      <xsd:simpleType>
        <xsd:restriction base="dms:DateTime"/>
      </xsd:simpleType>
    </xsd:element>
    <xsd:element name="MacroProceso" ma:index="10" ma:displayName="MacroProceso" ma:default="Estrategia y Transformación Empresarial" ma:format="Dropdown" ma:internalName="MacroProceso">
      <xsd:simpleType>
        <xsd:restriction base="dms:Choice">
          <xsd:enumeration value="Estrategia y Transformación Empresarial"/>
          <xsd:enumeration value="Gestión de Aseguramiento"/>
          <xsd:enumeration value="Sostenibilidad Corporativa"/>
          <xsd:enumeration value="Mercadeo y Prospección"/>
          <xsd:enumeration value="Gestión de Valor Agregado"/>
          <xsd:enumeration value="Gestión Comercial"/>
          <xsd:enumeration value="Gestión Operativa"/>
          <xsd:enumeration value="Gestión de Tecnologías de Información"/>
          <xsd:enumeration value="Gestión del TH y Conocimiento"/>
          <xsd:enumeration value="Gestión de Abastecimiento"/>
          <xsd:enumeration value="Gestión Jurídica"/>
          <xsd:enumeration value="Gestión Financiera"/>
          <xsd:enumeration value="Gestión de Contenido Empresarial"/>
          <xsd:enumeration value="Seguimiento y Evaluación de la Gestión"/>
        </xsd:restriction>
      </xsd:simpleType>
    </xsd:element>
    <xsd:element name="Proceso" ma:index="11" ma:displayName="Proceso" ma:default="Planeación Estratégica" ma:format="Dropdown" ma:internalName="Proceso">
      <xsd:simpleType>
        <xsd:restriction base="dms:Choice">
          <xsd:enumeration value="Planeación Estratégica"/>
          <xsd:enumeration value="Arquitectura de Procesos y Mejora Continua"/>
          <xsd:enumeration value="Gestión de Proyectos"/>
          <xsd:enumeration value="Transformación Digital"/>
          <xsd:enumeration value="Gestión de Riesgos"/>
          <xsd:enumeration value="Gestión de Cumplimiento"/>
          <xsd:enumeration value="Gobierno Corporativo y Control de la Gestión"/>
          <xsd:enumeration value="Gestión de la Sostenibilidad Económica, Social y Ambiental"/>
          <xsd:enumeration value="Gestión de Comunicaciones"/>
          <xsd:enumeration value="Segmentación del Cliente"/>
          <xsd:enumeration value="Investigación de Mercado"/>
          <xsd:enumeration value="Diseño y desarrollo de Productos y Servicios"/>
          <xsd:enumeration value="Administración del Plan de Marketing"/>
          <xsd:enumeration value="Gestión de Valor Agregado, Retención, Fidelización y Evaluación del Servicio"/>
          <xsd:enumeration value="Gestión de PQRS"/>
          <xsd:enumeration value="Estrategia y Táctica Comercial"/>
          <xsd:enumeration value="Gestión del Modelo de Actuación Comercial"/>
          <xsd:enumeration value="Ejecución del Ciclo Comercial"/>
          <xsd:enumeration value="Administración y Aseguramiento de la Información de Los Clientes"/>
          <xsd:enumeration value="Gestión de Crédito"/>
          <xsd:enumeration value="Gestión de Cartera"/>
          <xsd:enumeration value="Gestión de Logística Bancaria"/>
          <xsd:enumeration value="Gestión Logística de Efectivo"/>
          <xsd:enumeration value="Gestión de VISR"/>
          <xsd:enumeration value="Gestión de Canales Transaccionales"/>
          <xsd:enumeration value="Gestión de Convenios"/>
          <xsd:enumeration value="Gestión Operativa de Productos y Servicios Bancarios"/>
          <xsd:enumeration value="Control y Monitoreo Operativo"/>
          <xsd:enumeration value="Gestión Integral de Seguridad"/>
          <xsd:enumeration value="Gestión de La Estrategia de TI"/>
          <xsd:enumeration value="Implementación y Entrega del Servicio de TI"/>
          <xsd:enumeration value="Atracción, Fidelización y Administración del Talento Humano"/>
          <xsd:enumeration value="Desarrollo del Talento Humano y las Relaciones Laborales"/>
          <xsd:enumeration value="Bienestar, Seguridad y Salud en el Trabajo"/>
          <xsd:enumeration value="Planeación y Estructuración de la Adquisición de Bienes y Servicios"/>
          <xsd:enumeration value="Gestión de Evaluación y selección de contratistas"/>
          <xsd:enumeration value="Formalización Contractual y Ejecución de Contrato"/>
          <xsd:enumeration value="Terminación y acta de corte de cuentas y finiquito de Contrato"/>
          <xsd:enumeration value="Gestión de Servicios Administrativos"/>
          <xsd:enumeration value="Administración de Bienes y Servicios"/>
          <xsd:enumeration value="Asesoría y Acompañamiento Jurídico"/>
          <xsd:enumeration value="Defensa Judicial"/>
          <xsd:enumeration value="Gestión de Planeación Financiera"/>
          <xsd:enumeration value="Gestión Presupuestal"/>
          <xsd:enumeration value="Gestión Contable"/>
          <xsd:enumeration value="Gestión Tributaria"/>
          <xsd:enumeration value="Gestión de Sostenibilidad Financiera"/>
          <xsd:enumeration value="Gestión de la Información y Gobierno de Datos"/>
          <xsd:enumeration value="Gestión Documental"/>
          <xsd:enumeration value="Auditoria Interna"/>
          <xsd:enumeration value="Control Disciplinario"/>
        </xsd:restriction>
      </xsd:simpleType>
    </xsd:element>
    <xsd:element name="C_x00f3_digo" ma:index="12" nillable="true" ma:displayName="Código" ma:internalName="C_x00f3_digo">
      <xsd:simpleType>
        <xsd:restriction base="dms:Text">
          <xsd:maxLength value="255"/>
        </xsd:restriction>
      </xsd:simpleType>
    </xsd:element>
    <xsd:element name="Medio_x0020_de_x0020_Emisi_x00f3_n" ma:index="13" ma:displayName="Medio de Emisión" ma:internalName="Medio_x0020_de_x0020_Emisi_x00f3_n">
      <xsd:simpleType>
        <xsd:restriction base="dms:Text">
          <xsd:maxLength value="255"/>
        </xsd:restriction>
      </xsd:simpleType>
    </xsd:element>
    <xsd:element name="Versi_x00f3_n_x0020_Vigente" ma:index="14" ma:displayName="Versión Vigente" ma:decimals="0" ma:internalName="Versi_x00f3_n_x0020_Vigent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f3_digo xmlns="842b5468-d6d3-4fd5-8936-b42986eda469">GO-CN-FT-002</C_x00f3_digo>
    <Proceso xmlns="842b5468-d6d3-4fd5-8936-b42986eda469">Gestión de Canales Transaccionales</Proceso>
    <Fecha_x0020_Vigencia xmlns="842b5468-d6d3-4fd5-8936-b42986eda469">2025-03-14T05:00:00+00:00</Fecha_x0020_Vigencia>
    <SubProceso xmlns="842b5468-d6d3-4fd5-8936-b42986eda469">NA</SubProceso>
    <MacroProceso xmlns="842b5468-d6d3-4fd5-8936-b42986eda469">Gestión Operativa</MacroProceso>
    <Medio_x0020_de_x0020_Emisi_x00f3_n xmlns="842b5468-d6d3-4fd5-8936-b42986eda469">CRCA-110-25 del 14/03/2025</Medio_x0020_de_x0020_Emisi_x00f3_n>
    <Versi_x00f3_n_x0020_Vigente xmlns="842b5468-d6d3-4fd5-8936-b42986eda469">2</Versi_x00f3_n_x0020_Vigente>
  </documentManagement>
</p:properties>
</file>

<file path=customXml/itemProps1.xml><?xml version="1.0" encoding="utf-8"?>
<ds:datastoreItem xmlns:ds="http://schemas.openxmlformats.org/officeDocument/2006/customXml" ds:itemID="{0647A9DE-AB1D-478C-9702-409A176CE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A8843-EA63-47D8-B55F-1CFDA4AA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5468-d6d3-4fd5-8936-b42986ed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DE7DF-5211-4F40-BDDE-2B7AF5188530}">
  <ds:schemaRefs>
    <ds:schemaRef ds:uri="http://schemas.microsoft.com/office/2006/metadata/properties"/>
    <ds:schemaRef ds:uri="http://schemas.microsoft.com/office/infopath/2007/PartnerControls"/>
    <ds:schemaRef ds:uri="842b5468-d6d3-4fd5-8936-b42986eda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Novedades Canales Virtuales Persona Jurídica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Novedades Canales Virtuales Persona Jurídica</dc:title>
  <dc:creator>Marcela Moreno</dc:creator>
  <cp:lastModifiedBy>Maria Jennifer Parra Narvaez</cp:lastModifiedBy>
  <cp:revision>11</cp:revision>
  <dcterms:created xsi:type="dcterms:W3CDTF">2025-06-18T17:30:00Z</dcterms:created>
  <dcterms:modified xsi:type="dcterms:W3CDTF">2025-08-14T15:49:00Z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66500</vt:r8>
  </property>
  <property fmtid="{D5CDD505-2E9C-101B-9397-08002B2CF9AE}" pid="3" name="ContentTypeId">
    <vt:lpwstr>0x0101004C376D582DCD5044BFC213DEC4806B38</vt:lpwstr>
  </property>
  <property fmtid="{D5CDD505-2E9C-101B-9397-08002B2CF9AE}" pid="4" name="ClassificationContentMarkingFooterShapeIds">
    <vt:lpwstr>4f5ad4d0,24976b0f,55cfbfbe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Información Clasificada</vt:lpwstr>
  </property>
  <property fmtid="{D5CDD505-2E9C-101B-9397-08002B2CF9AE}" pid="7" name="MSIP_Label_69208c17-96c3-4637-9dd4-d0da4155cc00_Enabled">
    <vt:lpwstr>true</vt:lpwstr>
  </property>
  <property fmtid="{D5CDD505-2E9C-101B-9397-08002B2CF9AE}" pid="8" name="MSIP_Label_69208c17-96c3-4637-9dd4-d0da4155cc00_SetDate">
    <vt:lpwstr>2024-10-01T21:38:40Z</vt:lpwstr>
  </property>
  <property fmtid="{D5CDD505-2E9C-101B-9397-08002B2CF9AE}" pid="9" name="MSIP_Label_69208c17-96c3-4637-9dd4-d0da4155cc00_Method">
    <vt:lpwstr>Privileged</vt:lpwstr>
  </property>
  <property fmtid="{D5CDD505-2E9C-101B-9397-08002B2CF9AE}" pid="10" name="MSIP_Label_69208c17-96c3-4637-9dd4-d0da4155cc00_Name">
    <vt:lpwstr>Información clasificada</vt:lpwstr>
  </property>
  <property fmtid="{D5CDD505-2E9C-101B-9397-08002B2CF9AE}" pid="11" name="MSIP_Label_69208c17-96c3-4637-9dd4-d0da4155cc00_SiteId">
    <vt:lpwstr>c7567c2c-e9a7-4d26-849e-f361bdbab82c</vt:lpwstr>
  </property>
  <property fmtid="{D5CDD505-2E9C-101B-9397-08002B2CF9AE}" pid="12" name="MSIP_Label_69208c17-96c3-4637-9dd4-d0da4155cc00_ActionId">
    <vt:lpwstr>8f429aed-0009-46fb-bb21-4e75a90d2d6b</vt:lpwstr>
  </property>
  <property fmtid="{D5CDD505-2E9C-101B-9397-08002B2CF9AE}" pid="13" name="MSIP_Label_69208c17-96c3-4637-9dd4-d0da4155cc00_ContentBits">
    <vt:lpwstr>2</vt:lpwstr>
  </property>
</Properties>
</file>